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1F5" w:rsidRDefault="00A671F5" w:rsidP="00A671F5">
      <w:pPr>
        <w:jc w:val="center"/>
        <w:rPr>
          <w:rFonts w:cs="Arial"/>
          <w:b/>
          <w:sz w:val="22"/>
          <w:szCs w:val="22"/>
          <w:u w:val="single"/>
        </w:rPr>
      </w:pPr>
      <w:r w:rsidRPr="00A671F5">
        <w:rPr>
          <w:noProof/>
          <w:u w:val="single"/>
          <w:lang w:eastAsia="ca-ES"/>
        </w:rPr>
        <w:drawing>
          <wp:anchor distT="0" distB="0" distL="114935" distR="114935" simplePos="0" relativeHeight="251659264" behindDoc="0" locked="0" layoutInCell="1" allowOverlap="1" wp14:anchorId="301E8BC1" wp14:editId="1EE427CF">
            <wp:simplePos x="0" y="0"/>
            <wp:positionH relativeFrom="column">
              <wp:posOffset>-365125</wp:posOffset>
            </wp:positionH>
            <wp:positionV relativeFrom="paragraph">
              <wp:posOffset>-1047750</wp:posOffset>
            </wp:positionV>
            <wp:extent cx="1446530" cy="703580"/>
            <wp:effectExtent l="0" t="0" r="1270" b="1270"/>
            <wp:wrapSquare wrapText="right"/>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6530" cy="70358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A671F5" w:rsidRDefault="00A671F5" w:rsidP="00A671F5">
      <w:pPr>
        <w:jc w:val="center"/>
        <w:rPr>
          <w:rFonts w:cs="Arial"/>
          <w:b/>
          <w:sz w:val="22"/>
          <w:szCs w:val="22"/>
          <w:u w:val="single"/>
        </w:rPr>
      </w:pPr>
    </w:p>
    <w:p w:rsidR="00961EEE" w:rsidRPr="00A671F5" w:rsidRDefault="00A671F5" w:rsidP="00A671F5">
      <w:pPr>
        <w:jc w:val="center"/>
        <w:rPr>
          <w:rFonts w:cs="Arial"/>
          <w:b/>
          <w:sz w:val="22"/>
          <w:szCs w:val="22"/>
          <w:u w:val="single"/>
        </w:rPr>
      </w:pPr>
      <w:r w:rsidRPr="00A671F5">
        <w:rPr>
          <w:rFonts w:cs="Arial"/>
          <w:b/>
          <w:sz w:val="22"/>
          <w:szCs w:val="22"/>
          <w:u w:val="single"/>
        </w:rPr>
        <w:t>AVANTPROJECTE D’</w:t>
      </w:r>
      <w:r w:rsidR="00961EEE" w:rsidRPr="00A671F5">
        <w:rPr>
          <w:rFonts w:cs="Arial"/>
          <w:b/>
          <w:sz w:val="22"/>
          <w:szCs w:val="22"/>
          <w:u w:val="single"/>
        </w:rPr>
        <w:t>ORDENANÇA DE TINENÇA I CONTROL D’ANIMALS DE MATADEPERA</w:t>
      </w:r>
    </w:p>
    <w:p w:rsidR="00961EEE" w:rsidRDefault="00961EEE">
      <w:pPr>
        <w:rPr>
          <w:rFonts w:cs="Arial"/>
          <w:sz w:val="22"/>
          <w:szCs w:val="22"/>
        </w:rPr>
      </w:pPr>
    </w:p>
    <w:p w:rsidR="00A671F5" w:rsidRPr="00A671F5" w:rsidRDefault="00A671F5" w:rsidP="00A671F5">
      <w:pPr>
        <w:rPr>
          <w:rFonts w:cs="Arial"/>
          <w:sz w:val="22"/>
          <w:szCs w:val="22"/>
        </w:rPr>
      </w:pPr>
    </w:p>
    <w:p w:rsidR="00A671F5" w:rsidRPr="00A671F5" w:rsidRDefault="00A671F5" w:rsidP="00A671F5">
      <w:pPr>
        <w:keepNext/>
        <w:jc w:val="center"/>
        <w:outlineLvl w:val="0"/>
        <w:rPr>
          <w:rFonts w:cs="Arial"/>
          <w:b/>
          <w:bCs/>
          <w:sz w:val="22"/>
          <w:szCs w:val="22"/>
          <w:u w:val="single"/>
        </w:rPr>
      </w:pPr>
    </w:p>
    <w:p w:rsidR="00A671F5" w:rsidRPr="00A671F5" w:rsidRDefault="00A671F5" w:rsidP="00A671F5">
      <w:pPr>
        <w:rPr>
          <w:rFonts w:cs="Arial"/>
          <w:sz w:val="22"/>
          <w:szCs w:val="22"/>
        </w:rPr>
      </w:pPr>
      <w:r w:rsidRPr="00A671F5">
        <w:rPr>
          <w:rFonts w:cs="Arial"/>
          <w:b/>
          <w:sz w:val="22"/>
          <w:szCs w:val="22"/>
        </w:rPr>
        <w:t>Incoació expedient:</w:t>
      </w:r>
      <w:r>
        <w:rPr>
          <w:rFonts w:cs="Arial"/>
          <w:sz w:val="22"/>
          <w:szCs w:val="22"/>
        </w:rPr>
        <w:t xml:space="preserve"> Decret 355 d’Alcaldia d’11.7.2016 </w:t>
      </w:r>
    </w:p>
    <w:p w:rsidR="00A671F5" w:rsidRPr="00A671F5" w:rsidRDefault="00A671F5" w:rsidP="00A671F5">
      <w:pPr>
        <w:rPr>
          <w:rFonts w:cs="Arial"/>
          <w:sz w:val="22"/>
          <w:szCs w:val="22"/>
        </w:rPr>
      </w:pPr>
    </w:p>
    <w:p w:rsidR="00A671F5" w:rsidRDefault="00A671F5" w:rsidP="00A671F5">
      <w:pPr>
        <w:rPr>
          <w:rFonts w:cs="Arial"/>
          <w:sz w:val="22"/>
          <w:szCs w:val="22"/>
        </w:rPr>
      </w:pPr>
      <w:r>
        <w:rPr>
          <w:rFonts w:cs="Arial"/>
          <w:sz w:val="22"/>
          <w:szCs w:val="22"/>
        </w:rPr>
        <w:t xml:space="preserve">Reunions </w:t>
      </w:r>
      <w:r w:rsidRPr="00D1135F">
        <w:rPr>
          <w:rFonts w:cs="Arial"/>
          <w:sz w:val="22"/>
          <w:szCs w:val="22"/>
        </w:rPr>
        <w:t>comissió d’estudi per a la redacció de</w:t>
      </w:r>
      <w:r>
        <w:rPr>
          <w:rFonts w:cs="Arial"/>
          <w:sz w:val="22"/>
          <w:szCs w:val="22"/>
        </w:rPr>
        <w:t xml:space="preserve"> </w:t>
      </w:r>
      <w:r w:rsidRPr="00D1135F">
        <w:rPr>
          <w:rFonts w:cs="Arial"/>
          <w:sz w:val="22"/>
          <w:szCs w:val="22"/>
        </w:rPr>
        <w:t>l</w:t>
      </w:r>
      <w:r>
        <w:rPr>
          <w:rFonts w:cs="Arial"/>
          <w:sz w:val="22"/>
          <w:szCs w:val="22"/>
        </w:rPr>
        <w:t>’</w:t>
      </w:r>
      <w:r w:rsidRPr="00D1135F">
        <w:rPr>
          <w:rFonts w:cs="Arial"/>
          <w:sz w:val="22"/>
          <w:szCs w:val="22"/>
        </w:rPr>
        <w:t>avantprojecte</w:t>
      </w:r>
      <w:r>
        <w:rPr>
          <w:rFonts w:cs="Arial"/>
          <w:sz w:val="22"/>
          <w:szCs w:val="22"/>
        </w:rPr>
        <w:t>:</w:t>
      </w:r>
    </w:p>
    <w:p w:rsidR="00A671F5" w:rsidRDefault="00A671F5" w:rsidP="00A671F5">
      <w:pPr>
        <w:rPr>
          <w:rFonts w:cs="Arial"/>
          <w:sz w:val="22"/>
          <w:szCs w:val="22"/>
        </w:rPr>
      </w:pPr>
      <w:r>
        <w:rPr>
          <w:rFonts w:cs="Arial"/>
          <w:sz w:val="22"/>
          <w:szCs w:val="22"/>
        </w:rPr>
        <w:tab/>
      </w:r>
    </w:p>
    <w:p w:rsidR="00A671F5" w:rsidRDefault="00A671F5" w:rsidP="00A671F5">
      <w:pPr>
        <w:rPr>
          <w:rFonts w:cs="Arial"/>
          <w:sz w:val="22"/>
          <w:szCs w:val="22"/>
        </w:rPr>
      </w:pPr>
      <w:r>
        <w:rPr>
          <w:rFonts w:cs="Arial"/>
          <w:sz w:val="22"/>
          <w:szCs w:val="22"/>
        </w:rPr>
        <w:tab/>
        <w:t>1a reunió: celebrada el 21.7.2016</w:t>
      </w:r>
    </w:p>
    <w:p w:rsidR="00A671F5" w:rsidRPr="00A671F5" w:rsidRDefault="00A671F5" w:rsidP="00A671F5">
      <w:pPr>
        <w:ind w:firstLine="708"/>
        <w:rPr>
          <w:rFonts w:cs="Arial"/>
          <w:sz w:val="22"/>
          <w:szCs w:val="22"/>
        </w:rPr>
      </w:pPr>
      <w:r>
        <w:rPr>
          <w:rFonts w:cs="Arial"/>
          <w:sz w:val="22"/>
          <w:szCs w:val="22"/>
        </w:rPr>
        <w:t>2a reunió: c</w:t>
      </w:r>
      <w:ins w:id="0" w:author="Jaume Bosch" w:date="2016-09-01T14:53:00Z">
        <w:r w:rsidR="00D714B0">
          <w:rPr>
            <w:rFonts w:cs="Arial"/>
            <w:sz w:val="22"/>
            <w:szCs w:val="22"/>
          </w:rPr>
          <w:t>elebrada</w:t>
        </w:r>
      </w:ins>
      <w:del w:id="1" w:author="Jaume Bosch" w:date="2016-09-01T14:53:00Z">
        <w:r w:rsidDel="00D714B0">
          <w:rPr>
            <w:rFonts w:cs="Arial"/>
            <w:sz w:val="22"/>
            <w:szCs w:val="22"/>
          </w:rPr>
          <w:delText>onvocada</w:delText>
        </w:r>
      </w:del>
      <w:r>
        <w:rPr>
          <w:rFonts w:cs="Arial"/>
          <w:sz w:val="22"/>
          <w:szCs w:val="22"/>
        </w:rPr>
        <w:t xml:space="preserve"> el</w:t>
      </w:r>
      <w:r w:rsidRPr="00A671F5">
        <w:rPr>
          <w:rFonts w:cs="Arial"/>
          <w:sz w:val="22"/>
          <w:szCs w:val="22"/>
        </w:rPr>
        <w:t xml:space="preserve"> 31.8.2016</w:t>
      </w:r>
    </w:p>
    <w:p w:rsidR="00A671F5" w:rsidRPr="00A671F5" w:rsidRDefault="00A671F5" w:rsidP="00A671F5">
      <w:pPr>
        <w:rPr>
          <w:rFonts w:cs="Arial"/>
          <w:sz w:val="22"/>
          <w:szCs w:val="22"/>
        </w:rPr>
      </w:pPr>
    </w:p>
    <w:p w:rsidR="00A671F5" w:rsidRPr="00A671F5" w:rsidRDefault="00A671F5" w:rsidP="00A671F5">
      <w:pPr>
        <w:autoSpaceDE w:val="0"/>
        <w:autoSpaceDN w:val="0"/>
        <w:adjustRightInd w:val="0"/>
        <w:rPr>
          <w:rFonts w:cs="Arial"/>
          <w:sz w:val="22"/>
          <w:szCs w:val="22"/>
        </w:rPr>
      </w:pPr>
      <w:r w:rsidRPr="00A671F5">
        <w:rPr>
          <w:rFonts w:cs="Arial"/>
          <w:b/>
          <w:bCs/>
          <w:sz w:val="22"/>
          <w:szCs w:val="22"/>
        </w:rPr>
        <w:t>Aprovació inicial:</w:t>
      </w:r>
      <w:r w:rsidRPr="00A671F5">
        <w:rPr>
          <w:rFonts w:cs="Arial"/>
          <w:sz w:val="22"/>
          <w:szCs w:val="22"/>
        </w:rPr>
        <w:t xml:space="preserve"> Ple </w:t>
      </w:r>
      <w:r w:rsidR="000F5C09">
        <w:rPr>
          <w:rFonts w:cs="Arial"/>
          <w:sz w:val="22"/>
          <w:szCs w:val="22"/>
        </w:rPr>
        <w:t>__.__.201_</w:t>
      </w:r>
    </w:p>
    <w:p w:rsidR="00A671F5" w:rsidRPr="00A671F5" w:rsidRDefault="00A671F5" w:rsidP="00A671F5">
      <w:pPr>
        <w:autoSpaceDE w:val="0"/>
        <w:autoSpaceDN w:val="0"/>
        <w:adjustRightInd w:val="0"/>
        <w:ind w:left="3540" w:firstLine="708"/>
        <w:rPr>
          <w:rFonts w:cs="Arial"/>
          <w:sz w:val="22"/>
          <w:szCs w:val="22"/>
        </w:rPr>
      </w:pPr>
    </w:p>
    <w:p w:rsidR="00A671F5" w:rsidRPr="00A671F5" w:rsidRDefault="00A671F5" w:rsidP="00A671F5">
      <w:pPr>
        <w:autoSpaceDE w:val="0"/>
        <w:autoSpaceDN w:val="0"/>
        <w:adjustRightInd w:val="0"/>
        <w:ind w:firstLine="709"/>
        <w:rPr>
          <w:rFonts w:cs="Arial"/>
          <w:sz w:val="22"/>
          <w:szCs w:val="22"/>
        </w:rPr>
      </w:pPr>
      <w:r w:rsidRPr="00A671F5">
        <w:rPr>
          <w:rFonts w:cs="Arial"/>
          <w:sz w:val="22"/>
          <w:szCs w:val="22"/>
        </w:rPr>
        <w:t xml:space="preserve">Publicació </w:t>
      </w:r>
      <w:proofErr w:type="spellStart"/>
      <w:r w:rsidRPr="00A671F5">
        <w:rPr>
          <w:rFonts w:cs="Arial"/>
          <w:sz w:val="22"/>
          <w:szCs w:val="22"/>
        </w:rPr>
        <w:t>BOPB</w:t>
      </w:r>
      <w:proofErr w:type="spellEnd"/>
      <w:r w:rsidRPr="00A671F5">
        <w:rPr>
          <w:rFonts w:cs="Arial"/>
          <w:sz w:val="22"/>
          <w:szCs w:val="22"/>
        </w:rPr>
        <w:t xml:space="preserve">: número de registre </w:t>
      </w:r>
      <w:r>
        <w:rPr>
          <w:rFonts w:cs="Arial"/>
          <w:sz w:val="22"/>
          <w:szCs w:val="22"/>
        </w:rPr>
        <w:t>___</w:t>
      </w:r>
      <w:r w:rsidRPr="00A671F5">
        <w:rPr>
          <w:rFonts w:cs="Arial"/>
          <w:sz w:val="22"/>
          <w:szCs w:val="22"/>
        </w:rPr>
        <w:t xml:space="preserve"> de </w:t>
      </w:r>
      <w:r>
        <w:rPr>
          <w:rFonts w:cs="Arial"/>
          <w:sz w:val="22"/>
          <w:szCs w:val="22"/>
        </w:rPr>
        <w:t>__</w:t>
      </w:r>
      <w:r w:rsidRPr="00A671F5">
        <w:rPr>
          <w:rFonts w:cs="Arial"/>
          <w:sz w:val="22"/>
          <w:szCs w:val="22"/>
        </w:rPr>
        <w:t>.</w:t>
      </w:r>
      <w:r>
        <w:rPr>
          <w:rFonts w:cs="Arial"/>
          <w:sz w:val="22"/>
          <w:szCs w:val="22"/>
        </w:rPr>
        <w:t>__</w:t>
      </w:r>
      <w:r w:rsidRPr="00A671F5">
        <w:rPr>
          <w:rFonts w:cs="Arial"/>
          <w:sz w:val="22"/>
          <w:szCs w:val="22"/>
        </w:rPr>
        <w:t>.201</w:t>
      </w:r>
      <w:r>
        <w:rPr>
          <w:rFonts w:cs="Arial"/>
          <w:sz w:val="22"/>
          <w:szCs w:val="22"/>
        </w:rPr>
        <w:t>_</w:t>
      </w:r>
    </w:p>
    <w:p w:rsidR="00A671F5" w:rsidRPr="00A671F5" w:rsidRDefault="00A671F5" w:rsidP="00A671F5">
      <w:pPr>
        <w:autoSpaceDE w:val="0"/>
        <w:autoSpaceDN w:val="0"/>
        <w:adjustRightInd w:val="0"/>
        <w:ind w:firstLine="709"/>
        <w:rPr>
          <w:rFonts w:cs="Arial"/>
          <w:sz w:val="22"/>
          <w:szCs w:val="22"/>
        </w:rPr>
      </w:pPr>
      <w:r w:rsidRPr="00A671F5">
        <w:rPr>
          <w:rFonts w:cs="Arial"/>
          <w:sz w:val="22"/>
          <w:szCs w:val="22"/>
        </w:rPr>
        <w:t xml:space="preserve">Publicació DOGC: número </w:t>
      </w:r>
      <w:r>
        <w:rPr>
          <w:rFonts w:cs="Arial"/>
          <w:sz w:val="22"/>
          <w:szCs w:val="22"/>
        </w:rPr>
        <w:t>____</w:t>
      </w:r>
      <w:r w:rsidRPr="00A671F5">
        <w:rPr>
          <w:rFonts w:cs="Arial"/>
          <w:sz w:val="22"/>
          <w:szCs w:val="22"/>
        </w:rPr>
        <w:t xml:space="preserve"> de </w:t>
      </w:r>
      <w:r>
        <w:rPr>
          <w:rFonts w:cs="Arial"/>
          <w:sz w:val="22"/>
          <w:szCs w:val="22"/>
        </w:rPr>
        <w:t>__</w:t>
      </w:r>
      <w:r w:rsidRPr="00A671F5">
        <w:rPr>
          <w:rFonts w:cs="Arial"/>
          <w:sz w:val="22"/>
          <w:szCs w:val="22"/>
        </w:rPr>
        <w:t>.</w:t>
      </w:r>
      <w:r>
        <w:rPr>
          <w:rFonts w:cs="Arial"/>
          <w:sz w:val="22"/>
          <w:szCs w:val="22"/>
        </w:rPr>
        <w:t>__</w:t>
      </w:r>
      <w:r w:rsidRPr="00A671F5">
        <w:rPr>
          <w:rFonts w:cs="Arial"/>
          <w:sz w:val="22"/>
          <w:szCs w:val="22"/>
        </w:rPr>
        <w:t>.201</w:t>
      </w:r>
      <w:r>
        <w:rPr>
          <w:rFonts w:cs="Arial"/>
          <w:sz w:val="22"/>
          <w:szCs w:val="22"/>
        </w:rPr>
        <w:t>_</w:t>
      </w:r>
    </w:p>
    <w:p w:rsidR="00A671F5" w:rsidRPr="00A671F5" w:rsidRDefault="00A671F5" w:rsidP="00A671F5">
      <w:pPr>
        <w:autoSpaceDE w:val="0"/>
        <w:autoSpaceDN w:val="0"/>
        <w:adjustRightInd w:val="0"/>
        <w:ind w:firstLine="709"/>
        <w:rPr>
          <w:rFonts w:cs="Arial"/>
          <w:sz w:val="22"/>
          <w:szCs w:val="22"/>
        </w:rPr>
      </w:pPr>
      <w:r w:rsidRPr="00A671F5">
        <w:rPr>
          <w:rFonts w:cs="Arial"/>
          <w:sz w:val="22"/>
          <w:szCs w:val="22"/>
        </w:rPr>
        <w:t xml:space="preserve">Publicació diari Ara: </w:t>
      </w:r>
      <w:r>
        <w:rPr>
          <w:rFonts w:cs="Arial"/>
          <w:sz w:val="22"/>
          <w:szCs w:val="22"/>
        </w:rPr>
        <w:t>__</w:t>
      </w:r>
      <w:r w:rsidRPr="00A671F5">
        <w:rPr>
          <w:rFonts w:cs="Arial"/>
          <w:sz w:val="22"/>
          <w:szCs w:val="22"/>
        </w:rPr>
        <w:t>.</w:t>
      </w:r>
      <w:r>
        <w:rPr>
          <w:rFonts w:cs="Arial"/>
          <w:sz w:val="22"/>
          <w:szCs w:val="22"/>
        </w:rPr>
        <w:t>__</w:t>
      </w:r>
      <w:r w:rsidRPr="00A671F5">
        <w:rPr>
          <w:rFonts w:cs="Arial"/>
          <w:sz w:val="22"/>
          <w:szCs w:val="22"/>
        </w:rPr>
        <w:t>.201</w:t>
      </w:r>
      <w:r>
        <w:rPr>
          <w:rFonts w:cs="Arial"/>
          <w:sz w:val="22"/>
          <w:szCs w:val="22"/>
        </w:rPr>
        <w:t>_</w:t>
      </w:r>
    </w:p>
    <w:p w:rsidR="00A671F5" w:rsidRPr="00A671F5" w:rsidRDefault="00A671F5" w:rsidP="00A671F5">
      <w:pPr>
        <w:autoSpaceDE w:val="0"/>
        <w:autoSpaceDN w:val="0"/>
        <w:adjustRightInd w:val="0"/>
        <w:ind w:firstLine="709"/>
        <w:rPr>
          <w:rFonts w:cs="Arial"/>
          <w:sz w:val="22"/>
          <w:szCs w:val="22"/>
        </w:rPr>
      </w:pPr>
      <w:r w:rsidRPr="00A671F5">
        <w:rPr>
          <w:rFonts w:cs="Arial"/>
          <w:sz w:val="22"/>
          <w:szCs w:val="22"/>
        </w:rPr>
        <w:t xml:space="preserve">Tauler d’edictes electrònic: </w:t>
      </w:r>
      <w:r>
        <w:rPr>
          <w:rFonts w:cs="Arial"/>
          <w:sz w:val="22"/>
          <w:szCs w:val="22"/>
        </w:rPr>
        <w:t>__</w:t>
      </w:r>
      <w:r w:rsidRPr="00A671F5">
        <w:rPr>
          <w:rFonts w:cs="Arial"/>
          <w:sz w:val="22"/>
          <w:szCs w:val="22"/>
        </w:rPr>
        <w:t>.</w:t>
      </w:r>
      <w:r>
        <w:rPr>
          <w:rFonts w:cs="Arial"/>
          <w:sz w:val="22"/>
          <w:szCs w:val="22"/>
        </w:rPr>
        <w:t>__</w:t>
      </w:r>
      <w:r w:rsidRPr="00A671F5">
        <w:rPr>
          <w:rFonts w:cs="Arial"/>
          <w:sz w:val="22"/>
          <w:szCs w:val="22"/>
        </w:rPr>
        <w:t>.201</w:t>
      </w:r>
      <w:r>
        <w:rPr>
          <w:rFonts w:cs="Arial"/>
          <w:sz w:val="22"/>
          <w:szCs w:val="22"/>
        </w:rPr>
        <w:t>_</w:t>
      </w:r>
    </w:p>
    <w:p w:rsidR="00A671F5" w:rsidRPr="00A671F5" w:rsidRDefault="00A671F5" w:rsidP="00A671F5">
      <w:pPr>
        <w:autoSpaceDE w:val="0"/>
        <w:autoSpaceDN w:val="0"/>
        <w:adjustRightInd w:val="0"/>
        <w:ind w:firstLine="709"/>
        <w:rPr>
          <w:rFonts w:cs="Arial"/>
          <w:sz w:val="22"/>
          <w:szCs w:val="22"/>
        </w:rPr>
      </w:pPr>
    </w:p>
    <w:p w:rsidR="00A671F5" w:rsidRPr="00A671F5" w:rsidRDefault="00A671F5" w:rsidP="00A671F5">
      <w:pPr>
        <w:autoSpaceDE w:val="0"/>
        <w:autoSpaceDN w:val="0"/>
        <w:adjustRightInd w:val="0"/>
        <w:rPr>
          <w:rFonts w:cs="Arial"/>
          <w:sz w:val="22"/>
          <w:szCs w:val="22"/>
        </w:rPr>
      </w:pPr>
      <w:r w:rsidRPr="00A671F5">
        <w:rPr>
          <w:rFonts w:cs="Arial"/>
          <w:b/>
          <w:bCs/>
          <w:sz w:val="22"/>
          <w:szCs w:val="22"/>
        </w:rPr>
        <w:t>Fi del termini d’informació pública:</w:t>
      </w:r>
      <w:r w:rsidRPr="00A671F5">
        <w:rPr>
          <w:rFonts w:cs="Arial"/>
          <w:bCs/>
          <w:sz w:val="22"/>
          <w:szCs w:val="22"/>
        </w:rPr>
        <w:t xml:space="preserve"> </w:t>
      </w:r>
      <w:r>
        <w:rPr>
          <w:rFonts w:cs="Arial"/>
          <w:sz w:val="22"/>
          <w:szCs w:val="22"/>
        </w:rPr>
        <w:t>__</w:t>
      </w:r>
      <w:r w:rsidRPr="00A671F5">
        <w:rPr>
          <w:rFonts w:cs="Arial"/>
          <w:sz w:val="22"/>
          <w:szCs w:val="22"/>
        </w:rPr>
        <w:t>.</w:t>
      </w:r>
      <w:r>
        <w:rPr>
          <w:rFonts w:cs="Arial"/>
          <w:sz w:val="22"/>
          <w:szCs w:val="22"/>
        </w:rPr>
        <w:t>__</w:t>
      </w:r>
      <w:r w:rsidRPr="00A671F5">
        <w:rPr>
          <w:rFonts w:cs="Arial"/>
          <w:sz w:val="22"/>
          <w:szCs w:val="22"/>
        </w:rPr>
        <w:t>.201</w:t>
      </w:r>
      <w:r>
        <w:rPr>
          <w:rFonts w:cs="Arial"/>
          <w:sz w:val="22"/>
          <w:szCs w:val="22"/>
        </w:rPr>
        <w:t>_</w:t>
      </w:r>
    </w:p>
    <w:p w:rsidR="00A671F5" w:rsidRPr="00A671F5" w:rsidRDefault="00A671F5" w:rsidP="00A671F5">
      <w:pPr>
        <w:autoSpaceDE w:val="0"/>
        <w:autoSpaceDN w:val="0"/>
        <w:adjustRightInd w:val="0"/>
        <w:rPr>
          <w:rFonts w:cs="Arial"/>
          <w:b/>
          <w:bCs/>
          <w:sz w:val="22"/>
        </w:rPr>
      </w:pPr>
    </w:p>
    <w:p w:rsidR="00A671F5" w:rsidRPr="00A671F5" w:rsidRDefault="00A671F5" w:rsidP="00A671F5">
      <w:pPr>
        <w:autoSpaceDE w:val="0"/>
        <w:autoSpaceDN w:val="0"/>
        <w:adjustRightInd w:val="0"/>
        <w:rPr>
          <w:rFonts w:cs="Arial"/>
          <w:sz w:val="22"/>
        </w:rPr>
      </w:pPr>
      <w:r w:rsidRPr="00A671F5">
        <w:rPr>
          <w:rFonts w:cs="Arial"/>
          <w:b/>
          <w:bCs/>
          <w:sz w:val="22"/>
        </w:rPr>
        <w:t>Fi del termini d’audiència a interessats/</w:t>
      </w:r>
      <w:proofErr w:type="spellStart"/>
      <w:r w:rsidRPr="00A671F5">
        <w:rPr>
          <w:rFonts w:cs="Arial"/>
          <w:b/>
          <w:bCs/>
          <w:sz w:val="22"/>
        </w:rPr>
        <w:t>ades</w:t>
      </w:r>
      <w:proofErr w:type="spellEnd"/>
      <w:r w:rsidRPr="00A671F5">
        <w:rPr>
          <w:rFonts w:cs="Arial"/>
          <w:b/>
          <w:bCs/>
          <w:sz w:val="22"/>
        </w:rPr>
        <w:t>:</w:t>
      </w:r>
      <w:r w:rsidRPr="00A671F5">
        <w:rPr>
          <w:rFonts w:cs="Arial"/>
          <w:bCs/>
          <w:sz w:val="22"/>
        </w:rPr>
        <w:t xml:space="preserve"> </w:t>
      </w:r>
      <w:r>
        <w:rPr>
          <w:rFonts w:cs="Arial"/>
          <w:sz w:val="22"/>
          <w:szCs w:val="22"/>
        </w:rPr>
        <w:t>__</w:t>
      </w:r>
      <w:r w:rsidRPr="00A671F5">
        <w:rPr>
          <w:rFonts w:cs="Arial"/>
          <w:sz w:val="22"/>
          <w:szCs w:val="22"/>
        </w:rPr>
        <w:t>.</w:t>
      </w:r>
      <w:r>
        <w:rPr>
          <w:rFonts w:cs="Arial"/>
          <w:sz w:val="22"/>
          <w:szCs w:val="22"/>
        </w:rPr>
        <w:t>__</w:t>
      </w:r>
      <w:r w:rsidRPr="00A671F5">
        <w:rPr>
          <w:rFonts w:cs="Arial"/>
          <w:sz w:val="22"/>
          <w:szCs w:val="22"/>
        </w:rPr>
        <w:t>.201</w:t>
      </w:r>
      <w:r>
        <w:rPr>
          <w:rFonts w:cs="Arial"/>
          <w:sz w:val="22"/>
          <w:szCs w:val="22"/>
        </w:rPr>
        <w:t>_</w:t>
      </w:r>
    </w:p>
    <w:p w:rsidR="00A671F5" w:rsidRPr="00A671F5" w:rsidRDefault="00A671F5" w:rsidP="00A671F5">
      <w:pPr>
        <w:autoSpaceDE w:val="0"/>
        <w:autoSpaceDN w:val="0"/>
        <w:adjustRightInd w:val="0"/>
        <w:rPr>
          <w:rFonts w:cs="Arial"/>
          <w:b/>
          <w:bCs/>
          <w:sz w:val="22"/>
        </w:rPr>
      </w:pPr>
    </w:p>
    <w:p w:rsidR="00A671F5" w:rsidRPr="00A671F5" w:rsidRDefault="00A671F5" w:rsidP="00A671F5">
      <w:pPr>
        <w:autoSpaceDE w:val="0"/>
        <w:autoSpaceDN w:val="0"/>
        <w:adjustRightInd w:val="0"/>
        <w:rPr>
          <w:rFonts w:cs="Arial"/>
          <w:sz w:val="22"/>
        </w:rPr>
      </w:pPr>
      <w:r>
        <w:rPr>
          <w:rFonts w:cs="Arial"/>
          <w:b/>
          <w:bCs/>
          <w:sz w:val="22"/>
        </w:rPr>
        <w:t>Aprovació definitiva/</w:t>
      </w:r>
      <w:r w:rsidRPr="00A671F5">
        <w:rPr>
          <w:rFonts w:cs="Arial"/>
          <w:b/>
          <w:bCs/>
          <w:sz w:val="22"/>
        </w:rPr>
        <w:t>Elevat a definitiu:</w:t>
      </w:r>
      <w:r w:rsidRPr="00A671F5">
        <w:rPr>
          <w:rFonts w:cs="Arial"/>
          <w:sz w:val="22"/>
        </w:rPr>
        <w:t xml:space="preserve"> </w:t>
      </w:r>
      <w:r>
        <w:rPr>
          <w:rFonts w:cs="Arial"/>
          <w:sz w:val="22"/>
        </w:rPr>
        <w:t xml:space="preserve">Ple </w:t>
      </w:r>
      <w:r>
        <w:rPr>
          <w:rFonts w:cs="Arial"/>
          <w:sz w:val="22"/>
          <w:szCs w:val="22"/>
        </w:rPr>
        <w:t>__</w:t>
      </w:r>
      <w:r w:rsidRPr="00A671F5">
        <w:rPr>
          <w:rFonts w:cs="Arial"/>
          <w:sz w:val="22"/>
          <w:szCs w:val="22"/>
        </w:rPr>
        <w:t>.</w:t>
      </w:r>
      <w:r>
        <w:rPr>
          <w:rFonts w:cs="Arial"/>
          <w:sz w:val="22"/>
          <w:szCs w:val="22"/>
        </w:rPr>
        <w:t>__</w:t>
      </w:r>
      <w:r w:rsidRPr="00A671F5">
        <w:rPr>
          <w:rFonts w:cs="Arial"/>
          <w:sz w:val="22"/>
          <w:szCs w:val="22"/>
        </w:rPr>
        <w:t>.201</w:t>
      </w:r>
      <w:r>
        <w:rPr>
          <w:rFonts w:cs="Arial"/>
          <w:sz w:val="22"/>
          <w:szCs w:val="22"/>
        </w:rPr>
        <w:t>_/</w:t>
      </w:r>
      <w:r w:rsidRPr="00A671F5">
        <w:rPr>
          <w:rFonts w:cs="Arial"/>
          <w:sz w:val="22"/>
        </w:rPr>
        <w:t xml:space="preserve">Decret d’Alcaldia </w:t>
      </w:r>
      <w:r>
        <w:rPr>
          <w:rFonts w:cs="Arial"/>
          <w:sz w:val="22"/>
        </w:rPr>
        <w:t>___</w:t>
      </w:r>
      <w:r w:rsidRPr="00A671F5">
        <w:rPr>
          <w:rFonts w:cs="Arial"/>
          <w:sz w:val="22"/>
        </w:rPr>
        <w:t xml:space="preserve"> de </w:t>
      </w:r>
      <w:r>
        <w:rPr>
          <w:rFonts w:cs="Arial"/>
          <w:sz w:val="22"/>
          <w:szCs w:val="22"/>
        </w:rPr>
        <w:t>__</w:t>
      </w:r>
      <w:r w:rsidRPr="00A671F5">
        <w:rPr>
          <w:rFonts w:cs="Arial"/>
          <w:sz w:val="22"/>
          <w:szCs w:val="22"/>
        </w:rPr>
        <w:t>.</w:t>
      </w:r>
      <w:r>
        <w:rPr>
          <w:rFonts w:cs="Arial"/>
          <w:sz w:val="22"/>
          <w:szCs w:val="22"/>
        </w:rPr>
        <w:t>__</w:t>
      </w:r>
      <w:r w:rsidRPr="00A671F5">
        <w:rPr>
          <w:rFonts w:cs="Arial"/>
          <w:sz w:val="22"/>
          <w:szCs w:val="22"/>
        </w:rPr>
        <w:t>.201</w:t>
      </w:r>
      <w:r>
        <w:rPr>
          <w:rFonts w:cs="Arial"/>
          <w:sz w:val="22"/>
          <w:szCs w:val="22"/>
        </w:rPr>
        <w:t>_</w:t>
      </w:r>
    </w:p>
    <w:p w:rsidR="00A671F5" w:rsidRPr="00A671F5" w:rsidRDefault="00A671F5" w:rsidP="00A671F5">
      <w:pPr>
        <w:autoSpaceDE w:val="0"/>
        <w:autoSpaceDN w:val="0"/>
        <w:adjustRightInd w:val="0"/>
        <w:ind w:left="1416"/>
        <w:rPr>
          <w:rFonts w:cs="Arial"/>
          <w:sz w:val="22"/>
        </w:rPr>
      </w:pPr>
    </w:p>
    <w:p w:rsidR="00A671F5" w:rsidRPr="00A671F5" w:rsidRDefault="00A671F5" w:rsidP="00A671F5">
      <w:pPr>
        <w:autoSpaceDE w:val="0"/>
        <w:autoSpaceDN w:val="0"/>
        <w:adjustRightInd w:val="0"/>
        <w:ind w:left="707"/>
        <w:rPr>
          <w:rFonts w:cs="Arial"/>
          <w:sz w:val="22"/>
        </w:rPr>
      </w:pPr>
      <w:r w:rsidRPr="00A671F5">
        <w:rPr>
          <w:rFonts w:cs="Arial"/>
          <w:sz w:val="22"/>
        </w:rPr>
        <w:t xml:space="preserve">Publicació text íntegre </w:t>
      </w:r>
      <w:proofErr w:type="spellStart"/>
      <w:r w:rsidRPr="00A671F5">
        <w:rPr>
          <w:rFonts w:cs="Arial"/>
          <w:sz w:val="22"/>
        </w:rPr>
        <w:t>BOPB</w:t>
      </w:r>
      <w:proofErr w:type="spellEnd"/>
      <w:r w:rsidRPr="00A671F5">
        <w:rPr>
          <w:rFonts w:cs="Arial"/>
          <w:sz w:val="22"/>
        </w:rPr>
        <w:t xml:space="preserve">: número de registre </w:t>
      </w:r>
      <w:r>
        <w:rPr>
          <w:rFonts w:cs="Arial"/>
          <w:sz w:val="22"/>
        </w:rPr>
        <w:t>___</w:t>
      </w:r>
      <w:r w:rsidRPr="00A671F5">
        <w:rPr>
          <w:rFonts w:cs="Arial"/>
          <w:sz w:val="22"/>
        </w:rPr>
        <w:t xml:space="preserve"> de </w:t>
      </w:r>
      <w:r>
        <w:rPr>
          <w:rFonts w:cs="Arial"/>
          <w:sz w:val="22"/>
          <w:szCs w:val="22"/>
        </w:rPr>
        <w:t>__</w:t>
      </w:r>
      <w:r w:rsidRPr="00A671F5">
        <w:rPr>
          <w:rFonts w:cs="Arial"/>
          <w:sz w:val="22"/>
          <w:szCs w:val="22"/>
        </w:rPr>
        <w:t>.</w:t>
      </w:r>
      <w:r>
        <w:rPr>
          <w:rFonts w:cs="Arial"/>
          <w:sz w:val="22"/>
          <w:szCs w:val="22"/>
        </w:rPr>
        <w:t>__</w:t>
      </w:r>
      <w:r w:rsidRPr="00A671F5">
        <w:rPr>
          <w:rFonts w:cs="Arial"/>
          <w:sz w:val="22"/>
          <w:szCs w:val="22"/>
        </w:rPr>
        <w:t>.201</w:t>
      </w:r>
      <w:r>
        <w:rPr>
          <w:rFonts w:cs="Arial"/>
          <w:sz w:val="22"/>
          <w:szCs w:val="22"/>
        </w:rPr>
        <w:t>_</w:t>
      </w:r>
    </w:p>
    <w:p w:rsidR="00A671F5" w:rsidRPr="00A671F5" w:rsidRDefault="00A671F5" w:rsidP="00A671F5">
      <w:pPr>
        <w:autoSpaceDE w:val="0"/>
        <w:autoSpaceDN w:val="0"/>
        <w:adjustRightInd w:val="0"/>
        <w:ind w:firstLine="707"/>
        <w:rPr>
          <w:rFonts w:cs="Arial"/>
          <w:sz w:val="22"/>
        </w:rPr>
      </w:pPr>
      <w:r w:rsidRPr="00A671F5">
        <w:rPr>
          <w:rFonts w:cs="Arial"/>
          <w:sz w:val="22"/>
        </w:rPr>
        <w:t xml:space="preserve">Publicació referència DOGC: número </w:t>
      </w:r>
      <w:r>
        <w:rPr>
          <w:rFonts w:cs="Arial"/>
          <w:sz w:val="22"/>
        </w:rPr>
        <w:t>____</w:t>
      </w:r>
      <w:r w:rsidRPr="00A671F5">
        <w:rPr>
          <w:rFonts w:cs="Arial"/>
          <w:sz w:val="22"/>
        </w:rPr>
        <w:t xml:space="preserve"> de </w:t>
      </w:r>
      <w:r>
        <w:rPr>
          <w:rFonts w:cs="Arial"/>
          <w:sz w:val="22"/>
          <w:szCs w:val="22"/>
        </w:rPr>
        <w:t>__</w:t>
      </w:r>
      <w:r w:rsidRPr="00A671F5">
        <w:rPr>
          <w:rFonts w:cs="Arial"/>
          <w:sz w:val="22"/>
          <w:szCs w:val="22"/>
        </w:rPr>
        <w:t>.</w:t>
      </w:r>
      <w:r>
        <w:rPr>
          <w:rFonts w:cs="Arial"/>
          <w:sz w:val="22"/>
          <w:szCs w:val="22"/>
        </w:rPr>
        <w:t>__</w:t>
      </w:r>
      <w:r w:rsidRPr="00A671F5">
        <w:rPr>
          <w:rFonts w:cs="Arial"/>
          <w:sz w:val="22"/>
          <w:szCs w:val="22"/>
        </w:rPr>
        <w:t>.201</w:t>
      </w:r>
      <w:r>
        <w:rPr>
          <w:rFonts w:cs="Arial"/>
          <w:sz w:val="22"/>
          <w:szCs w:val="22"/>
        </w:rPr>
        <w:t>_</w:t>
      </w:r>
    </w:p>
    <w:p w:rsidR="00A671F5" w:rsidRPr="00A671F5" w:rsidRDefault="00A671F5" w:rsidP="00A671F5">
      <w:pPr>
        <w:autoSpaceDE w:val="0"/>
        <w:autoSpaceDN w:val="0"/>
        <w:adjustRightInd w:val="0"/>
        <w:rPr>
          <w:rFonts w:cs="Arial"/>
          <w:b/>
          <w:bCs/>
          <w:sz w:val="22"/>
        </w:rPr>
      </w:pPr>
    </w:p>
    <w:p w:rsidR="00A671F5" w:rsidRPr="00A671F5" w:rsidRDefault="00A671F5" w:rsidP="00A671F5">
      <w:pPr>
        <w:autoSpaceDE w:val="0"/>
        <w:autoSpaceDN w:val="0"/>
        <w:adjustRightInd w:val="0"/>
        <w:rPr>
          <w:rFonts w:cs="Arial"/>
          <w:b/>
          <w:bCs/>
          <w:sz w:val="22"/>
        </w:rPr>
      </w:pPr>
      <w:r w:rsidRPr="00A671F5">
        <w:rPr>
          <w:rFonts w:cs="Arial"/>
          <w:b/>
          <w:bCs/>
          <w:sz w:val="22"/>
        </w:rPr>
        <w:t>Fi del termini de 15 dies</w:t>
      </w:r>
      <w:r w:rsidRPr="00A671F5">
        <w:rPr>
          <w:rFonts w:cs="Arial"/>
          <w:b/>
          <w:bCs/>
          <w:sz w:val="22"/>
          <w:szCs w:val="22"/>
        </w:rPr>
        <w:t xml:space="preserve"> establert als </w:t>
      </w:r>
      <w:r w:rsidRPr="00A671F5">
        <w:rPr>
          <w:b/>
          <w:sz w:val="22"/>
          <w:szCs w:val="22"/>
        </w:rPr>
        <w:t>articles 65.2 i 70.2 de la Llei 7/1985, de 2 d’abril, reguladora de les bases del règim local:</w:t>
      </w:r>
      <w:r w:rsidRPr="00A671F5">
        <w:rPr>
          <w:rFonts w:cs="Arial"/>
          <w:bCs/>
          <w:sz w:val="22"/>
        </w:rPr>
        <w:t xml:space="preserve"> </w:t>
      </w:r>
      <w:r>
        <w:rPr>
          <w:rFonts w:cs="Arial"/>
          <w:sz w:val="22"/>
          <w:szCs w:val="22"/>
        </w:rPr>
        <w:t>__</w:t>
      </w:r>
      <w:r w:rsidRPr="00A671F5">
        <w:rPr>
          <w:rFonts w:cs="Arial"/>
          <w:sz w:val="22"/>
          <w:szCs w:val="22"/>
        </w:rPr>
        <w:t>.</w:t>
      </w:r>
      <w:r>
        <w:rPr>
          <w:rFonts w:cs="Arial"/>
          <w:sz w:val="22"/>
          <w:szCs w:val="22"/>
        </w:rPr>
        <w:t>__</w:t>
      </w:r>
      <w:r w:rsidRPr="00A671F5">
        <w:rPr>
          <w:rFonts w:cs="Arial"/>
          <w:sz w:val="22"/>
          <w:szCs w:val="22"/>
        </w:rPr>
        <w:t>.201</w:t>
      </w:r>
      <w:r>
        <w:rPr>
          <w:rFonts w:cs="Arial"/>
          <w:sz w:val="22"/>
          <w:szCs w:val="22"/>
        </w:rPr>
        <w:t>_</w:t>
      </w:r>
    </w:p>
    <w:p w:rsidR="00A671F5" w:rsidRPr="00A671F5" w:rsidRDefault="00A671F5" w:rsidP="00A671F5">
      <w:pPr>
        <w:autoSpaceDE w:val="0"/>
        <w:autoSpaceDN w:val="0"/>
        <w:adjustRightInd w:val="0"/>
        <w:rPr>
          <w:rFonts w:cs="Arial"/>
          <w:b/>
          <w:bCs/>
          <w:sz w:val="22"/>
          <w:szCs w:val="22"/>
        </w:rPr>
      </w:pPr>
    </w:p>
    <w:p w:rsidR="00A671F5" w:rsidRPr="00A671F5" w:rsidRDefault="00A671F5" w:rsidP="00A671F5">
      <w:pPr>
        <w:autoSpaceDE w:val="0"/>
        <w:autoSpaceDN w:val="0"/>
        <w:adjustRightInd w:val="0"/>
        <w:rPr>
          <w:rFonts w:cs="Arial"/>
          <w:b/>
          <w:bCs/>
          <w:sz w:val="22"/>
        </w:rPr>
      </w:pPr>
    </w:p>
    <w:p w:rsidR="00A671F5" w:rsidRPr="00A671F5" w:rsidRDefault="00A671F5" w:rsidP="00A671F5">
      <w:pPr>
        <w:rPr>
          <w:rFonts w:cs="Arial"/>
          <w:sz w:val="22"/>
        </w:rPr>
      </w:pPr>
      <w:r w:rsidRPr="00A671F5">
        <w:rPr>
          <w:rFonts w:cs="Arial"/>
          <w:b/>
          <w:bCs/>
          <w:sz w:val="22"/>
        </w:rPr>
        <w:t>Entrada en vigor:</w:t>
      </w:r>
      <w:r w:rsidRPr="00A671F5">
        <w:rPr>
          <w:rFonts w:cs="Arial"/>
          <w:sz w:val="22"/>
        </w:rPr>
        <w:t xml:space="preserve"> </w:t>
      </w:r>
      <w:r>
        <w:rPr>
          <w:rFonts w:cs="Arial"/>
          <w:sz w:val="22"/>
          <w:szCs w:val="22"/>
        </w:rPr>
        <w:t>__</w:t>
      </w:r>
      <w:r w:rsidRPr="00A671F5">
        <w:rPr>
          <w:rFonts w:cs="Arial"/>
          <w:sz w:val="22"/>
          <w:szCs w:val="22"/>
        </w:rPr>
        <w:t>.</w:t>
      </w:r>
      <w:r>
        <w:rPr>
          <w:rFonts w:cs="Arial"/>
          <w:sz w:val="22"/>
          <w:szCs w:val="22"/>
        </w:rPr>
        <w:t>__</w:t>
      </w:r>
      <w:r w:rsidRPr="00A671F5">
        <w:rPr>
          <w:rFonts w:cs="Arial"/>
          <w:sz w:val="22"/>
          <w:szCs w:val="22"/>
        </w:rPr>
        <w:t>.201</w:t>
      </w:r>
      <w:r>
        <w:rPr>
          <w:rFonts w:cs="Arial"/>
          <w:sz w:val="22"/>
          <w:szCs w:val="22"/>
        </w:rPr>
        <w:t>_</w:t>
      </w:r>
    </w:p>
    <w:p w:rsidR="00A671F5" w:rsidRPr="00A671F5" w:rsidRDefault="00A671F5" w:rsidP="00A671F5">
      <w:pPr>
        <w:ind w:left="708" w:firstLine="1"/>
        <w:rPr>
          <w:rFonts w:cs="Arial"/>
          <w:sz w:val="22"/>
        </w:rPr>
      </w:pPr>
    </w:p>
    <w:p w:rsidR="00A671F5" w:rsidRPr="00A671F5" w:rsidRDefault="00A671F5" w:rsidP="00A671F5">
      <w:pPr>
        <w:ind w:firstLine="1"/>
        <w:rPr>
          <w:rFonts w:cs="Arial"/>
          <w:sz w:val="22"/>
        </w:rPr>
      </w:pPr>
    </w:p>
    <w:p w:rsidR="00A671F5" w:rsidRPr="00A671F5" w:rsidRDefault="00A671F5" w:rsidP="00A671F5">
      <w:pPr>
        <w:ind w:firstLine="1"/>
        <w:rPr>
          <w:rFonts w:cs="Arial"/>
          <w:sz w:val="22"/>
        </w:rPr>
      </w:pPr>
    </w:p>
    <w:p w:rsidR="00A671F5" w:rsidRDefault="00A671F5">
      <w:pPr>
        <w:jc w:val="left"/>
        <w:rPr>
          <w:rFonts w:cs="Arial"/>
          <w:sz w:val="22"/>
          <w:szCs w:val="22"/>
        </w:rPr>
      </w:pPr>
    </w:p>
    <w:p w:rsidR="00A671F5" w:rsidRDefault="00A671F5">
      <w:pPr>
        <w:jc w:val="left"/>
        <w:rPr>
          <w:rFonts w:cs="Arial"/>
          <w:sz w:val="22"/>
          <w:szCs w:val="22"/>
        </w:rPr>
      </w:pPr>
      <w:r>
        <w:rPr>
          <w:rFonts w:cs="Arial"/>
          <w:sz w:val="22"/>
          <w:szCs w:val="22"/>
        </w:rPr>
        <w:br w:type="page"/>
      </w:r>
    </w:p>
    <w:p w:rsidR="00833667" w:rsidRDefault="00EB412D">
      <w:pPr>
        <w:rPr>
          <w:rFonts w:cs="Arial"/>
          <w:sz w:val="22"/>
          <w:szCs w:val="22"/>
        </w:rPr>
      </w:pPr>
      <w:r>
        <w:rPr>
          <w:rFonts w:cs="Arial"/>
          <w:sz w:val="22"/>
          <w:szCs w:val="22"/>
        </w:rPr>
        <w:lastRenderedPageBreak/>
        <w:t>TÍTOL I. DISPOSICIONS GENERALS</w:t>
      </w:r>
    </w:p>
    <w:p w:rsidR="00EB412D" w:rsidRPr="00476982" w:rsidRDefault="00EB412D">
      <w:pPr>
        <w:rPr>
          <w:rFonts w:cs="Arial"/>
          <w:sz w:val="22"/>
          <w:szCs w:val="22"/>
        </w:rPr>
      </w:pPr>
    </w:p>
    <w:p w:rsidR="00833667" w:rsidRPr="00476982" w:rsidRDefault="00833667">
      <w:pPr>
        <w:rPr>
          <w:rFonts w:cs="Arial"/>
          <w:sz w:val="22"/>
          <w:szCs w:val="22"/>
        </w:rPr>
      </w:pPr>
      <w:r w:rsidRPr="00476982">
        <w:rPr>
          <w:rFonts w:cs="Arial"/>
          <w:sz w:val="22"/>
          <w:szCs w:val="22"/>
        </w:rPr>
        <w:t xml:space="preserve">Capítol I. </w:t>
      </w:r>
      <w:r w:rsidR="00476982" w:rsidRPr="00476982">
        <w:rPr>
          <w:rFonts w:cs="Arial"/>
          <w:sz w:val="22"/>
          <w:szCs w:val="22"/>
        </w:rPr>
        <w:t>OBJECTE, ÀMBIT, SUBJECTES RESPONSABL</w:t>
      </w:r>
      <w:r w:rsidR="003518C6">
        <w:rPr>
          <w:rFonts w:cs="Arial"/>
          <w:sz w:val="22"/>
          <w:szCs w:val="22"/>
        </w:rPr>
        <w:t>ES I DEFINICIONS</w:t>
      </w:r>
    </w:p>
    <w:p w:rsidR="00833667" w:rsidRPr="00DB3BF5"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Article 1. Objecte i àmbit d’aplicació</w:t>
      </w:r>
    </w:p>
    <w:p w:rsidR="00833667" w:rsidRPr="00DB3BF5" w:rsidRDefault="00833667">
      <w:pPr>
        <w:pStyle w:val="Textindependent"/>
        <w:rPr>
          <w:sz w:val="22"/>
          <w:szCs w:val="22"/>
          <w:lang w:val="ca-ES"/>
        </w:rPr>
      </w:pPr>
    </w:p>
    <w:p w:rsidR="00833667" w:rsidRPr="00BF6648" w:rsidRDefault="0027050F">
      <w:pPr>
        <w:rPr>
          <w:rFonts w:cs="Arial"/>
          <w:sz w:val="22"/>
          <w:szCs w:val="22"/>
        </w:rPr>
      </w:pPr>
      <w:r>
        <w:rPr>
          <w:rFonts w:cs="Arial"/>
          <w:sz w:val="22"/>
          <w:szCs w:val="22"/>
        </w:rPr>
        <w:t>1.</w:t>
      </w:r>
      <w:r w:rsidR="00833667" w:rsidRPr="00DB3BF5">
        <w:rPr>
          <w:rFonts w:cs="Arial"/>
          <w:sz w:val="22"/>
          <w:szCs w:val="22"/>
        </w:rPr>
        <w:t xml:space="preserve">1. Aquesta </w:t>
      </w:r>
      <w:r w:rsidR="00A633B9">
        <w:rPr>
          <w:rFonts w:cs="Arial"/>
          <w:sz w:val="22"/>
          <w:szCs w:val="22"/>
        </w:rPr>
        <w:t>O</w:t>
      </w:r>
      <w:r w:rsidR="00833667" w:rsidRPr="00BF6648">
        <w:rPr>
          <w:rFonts w:cs="Arial"/>
          <w:sz w:val="22"/>
          <w:szCs w:val="22"/>
        </w:rPr>
        <w:t>rdenança té per objecte:</w:t>
      </w:r>
    </w:p>
    <w:p w:rsidR="00833667" w:rsidRPr="00BF6648" w:rsidRDefault="00833667">
      <w:pPr>
        <w:rPr>
          <w:rFonts w:cs="Arial"/>
          <w:sz w:val="22"/>
          <w:szCs w:val="22"/>
        </w:rPr>
      </w:pPr>
    </w:p>
    <w:p w:rsidR="00833667" w:rsidRPr="00DB3BF5" w:rsidRDefault="00833667" w:rsidP="00B27535">
      <w:pPr>
        <w:numPr>
          <w:ilvl w:val="0"/>
          <w:numId w:val="4"/>
        </w:numPr>
        <w:rPr>
          <w:rFonts w:cs="Arial"/>
          <w:sz w:val="22"/>
          <w:szCs w:val="22"/>
        </w:rPr>
      </w:pPr>
      <w:r w:rsidRPr="00BF6648">
        <w:rPr>
          <w:rFonts w:cs="Arial"/>
          <w:sz w:val="22"/>
          <w:szCs w:val="22"/>
        </w:rPr>
        <w:t xml:space="preserve">Regular la tinença d’animals domèstics i </w:t>
      </w:r>
      <w:r w:rsidR="00617A14" w:rsidRPr="00BF6648">
        <w:rPr>
          <w:rFonts w:cs="Arial"/>
          <w:sz w:val="22"/>
          <w:szCs w:val="22"/>
        </w:rPr>
        <w:t>pertanyents a la fauna salvatge</w:t>
      </w:r>
      <w:r w:rsidRPr="00BF6648">
        <w:rPr>
          <w:rFonts w:cs="Arial"/>
          <w:sz w:val="22"/>
          <w:szCs w:val="22"/>
        </w:rPr>
        <w:t xml:space="preserve"> i, en especial, les interrelacions entre les persones i els animals, tant els que conviuen amb les persones com els utilitzats amb fins esportius o lucratius, respectant en tot cas els drets dels animals i tenint cura dels aspectes</w:t>
      </w:r>
      <w:r w:rsidRPr="00DB3BF5">
        <w:rPr>
          <w:rFonts w:cs="Arial"/>
          <w:sz w:val="22"/>
          <w:szCs w:val="22"/>
        </w:rPr>
        <w:t xml:space="preserve"> relacionats amb la seguretat i la salut pública, de conformitat amb el que preveu la legislació vigent. Són objecte d’especial regulació la identificació, el control i el cens dels animals de companyia, a fi i efecte d’afavorir la seva protecció i benestar, disminuir les situacions de risc per a la convivència i contribuir a la tinença responsable, reduint els abandonaments d’animals. </w:t>
      </w:r>
    </w:p>
    <w:p w:rsidR="00833667" w:rsidRPr="00DB3BF5" w:rsidRDefault="00833667" w:rsidP="00B27535">
      <w:pPr>
        <w:numPr>
          <w:ilvl w:val="0"/>
          <w:numId w:val="4"/>
        </w:numPr>
        <w:rPr>
          <w:rFonts w:cs="Arial"/>
          <w:sz w:val="22"/>
          <w:szCs w:val="22"/>
        </w:rPr>
      </w:pPr>
      <w:r w:rsidRPr="00DB3BF5">
        <w:rPr>
          <w:rFonts w:cs="Arial"/>
          <w:sz w:val="22"/>
          <w:szCs w:val="22"/>
        </w:rPr>
        <w:t>Regular les condicions mínimes exigibles als centres i establiments dedicats a l’acollida o el manteniment o que duguin a terme qualsevol pràctica de tipus comercial amb animals, amb la finalitat de preservar els drets d’aquests i les condicions de seguretat.</w:t>
      </w:r>
    </w:p>
    <w:p w:rsidR="00833667" w:rsidRPr="00DB3BF5" w:rsidRDefault="00833667" w:rsidP="00B27535">
      <w:pPr>
        <w:numPr>
          <w:ilvl w:val="0"/>
          <w:numId w:val="4"/>
        </w:numPr>
        <w:rPr>
          <w:rFonts w:cs="Arial"/>
          <w:sz w:val="22"/>
          <w:szCs w:val="22"/>
        </w:rPr>
      </w:pPr>
      <w:r w:rsidRPr="00DB3BF5">
        <w:rPr>
          <w:rFonts w:cs="Arial"/>
          <w:sz w:val="22"/>
          <w:szCs w:val="22"/>
        </w:rPr>
        <w:t>Potenciar la participació de les associacions de protecció i defensa dels animals i altres amb incidència en aquest àmbit, per implementar les actuacions municipals en relació a la tinença cívica d’animals.</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1.</w:t>
      </w:r>
      <w:r w:rsidR="00A633B9">
        <w:rPr>
          <w:rFonts w:cs="Arial"/>
          <w:sz w:val="22"/>
          <w:szCs w:val="22"/>
        </w:rPr>
        <w:t>2. La present O</w:t>
      </w:r>
      <w:r w:rsidR="00833667" w:rsidRPr="00DB3BF5">
        <w:rPr>
          <w:rFonts w:cs="Arial"/>
          <w:sz w:val="22"/>
          <w:szCs w:val="22"/>
        </w:rPr>
        <w:t xml:space="preserve">rdenança és d’aplicació a la tinença d’animals domèstics i </w:t>
      </w:r>
      <w:r w:rsidR="00923A9C">
        <w:rPr>
          <w:rFonts w:cs="Arial"/>
          <w:sz w:val="22"/>
          <w:szCs w:val="22"/>
        </w:rPr>
        <w:t>pertanyents a la fauna salvatge</w:t>
      </w:r>
      <w:r w:rsidR="00833667" w:rsidRPr="00DB3BF5">
        <w:rPr>
          <w:rFonts w:cs="Arial"/>
          <w:sz w:val="22"/>
          <w:szCs w:val="22"/>
        </w:rPr>
        <w:t xml:space="preserve"> dins del terme municipal de Matadepera, d’acord amb la legislació vigent i amb la res</w:t>
      </w:r>
      <w:r w:rsidR="00833667" w:rsidRPr="00DB3BF5">
        <w:rPr>
          <w:rFonts w:cs="Arial"/>
          <w:sz w:val="22"/>
          <w:szCs w:val="22"/>
        </w:rPr>
        <w:softHyphen/>
        <w:t xml:space="preserve">ta de normes municipals. </w:t>
      </w:r>
    </w:p>
    <w:p w:rsidR="00833667" w:rsidRPr="00DB3BF5" w:rsidRDefault="00833667">
      <w:pPr>
        <w:rPr>
          <w:rFonts w:cs="Arial"/>
          <w:sz w:val="22"/>
          <w:szCs w:val="22"/>
        </w:rPr>
      </w:pPr>
    </w:p>
    <w:p w:rsidR="000721D7" w:rsidRPr="000721D7" w:rsidRDefault="0027050F" w:rsidP="000721D7">
      <w:pPr>
        <w:rPr>
          <w:rFonts w:cs="Arial"/>
          <w:sz w:val="22"/>
          <w:szCs w:val="22"/>
        </w:rPr>
      </w:pPr>
      <w:r w:rsidRPr="00BF6648">
        <w:rPr>
          <w:rFonts w:cs="Arial"/>
          <w:sz w:val="22"/>
          <w:szCs w:val="22"/>
        </w:rPr>
        <w:t>1.</w:t>
      </w:r>
      <w:r w:rsidR="00A633B9">
        <w:rPr>
          <w:rFonts w:cs="Arial"/>
          <w:sz w:val="22"/>
          <w:szCs w:val="22"/>
        </w:rPr>
        <w:t xml:space="preserve">3. </w:t>
      </w:r>
      <w:r w:rsidR="000721D7" w:rsidRPr="000721D7">
        <w:rPr>
          <w:rFonts w:cs="Arial"/>
          <w:sz w:val="22"/>
          <w:szCs w:val="22"/>
        </w:rPr>
        <w:t>Es regeixen per la normativa específica corresponent</w:t>
      </w:r>
      <w:r w:rsidR="000721D7">
        <w:rPr>
          <w:rFonts w:cs="Arial"/>
          <w:sz w:val="22"/>
          <w:szCs w:val="22"/>
        </w:rPr>
        <w:t>, sense perjudici de l’aplicació de les previsions específiques que contingui aquesta Ordenança</w:t>
      </w:r>
      <w:r w:rsidR="000721D7" w:rsidRPr="000721D7">
        <w:rPr>
          <w:rFonts w:cs="Arial"/>
          <w:sz w:val="22"/>
          <w:szCs w:val="22"/>
        </w:rPr>
        <w:t>:</w:t>
      </w:r>
    </w:p>
    <w:p w:rsidR="000721D7" w:rsidRDefault="000721D7" w:rsidP="000721D7">
      <w:pPr>
        <w:rPr>
          <w:rFonts w:cs="Arial"/>
          <w:sz w:val="22"/>
          <w:szCs w:val="22"/>
        </w:rPr>
      </w:pPr>
    </w:p>
    <w:p w:rsidR="000721D7" w:rsidRPr="000721D7" w:rsidRDefault="000721D7" w:rsidP="00CD5260">
      <w:pPr>
        <w:pStyle w:val="Pargrafdellista"/>
        <w:numPr>
          <w:ilvl w:val="0"/>
          <w:numId w:val="32"/>
        </w:numPr>
        <w:rPr>
          <w:rFonts w:cs="Arial"/>
          <w:sz w:val="22"/>
          <w:szCs w:val="22"/>
        </w:rPr>
      </w:pPr>
      <w:r w:rsidRPr="000721D7">
        <w:rPr>
          <w:rFonts w:cs="Arial"/>
          <w:sz w:val="22"/>
          <w:szCs w:val="22"/>
        </w:rPr>
        <w:t>Els animals d'explotacions ramaderes.</w:t>
      </w:r>
    </w:p>
    <w:p w:rsidR="000721D7" w:rsidRDefault="000721D7" w:rsidP="00CD5260">
      <w:pPr>
        <w:pStyle w:val="Pargrafdellista"/>
        <w:numPr>
          <w:ilvl w:val="0"/>
          <w:numId w:val="32"/>
        </w:numPr>
        <w:rPr>
          <w:rFonts w:cs="Arial"/>
          <w:sz w:val="22"/>
          <w:szCs w:val="22"/>
        </w:rPr>
      </w:pPr>
      <w:r w:rsidRPr="000721D7">
        <w:rPr>
          <w:rFonts w:cs="Arial"/>
          <w:sz w:val="22"/>
          <w:szCs w:val="22"/>
        </w:rPr>
        <w:t>La pesca, la recollida de marisc, la captura d'animals i la caça.</w:t>
      </w:r>
    </w:p>
    <w:p w:rsidR="000721D7" w:rsidRDefault="000721D7" w:rsidP="00CD5260">
      <w:pPr>
        <w:pStyle w:val="Pargrafdellista"/>
        <w:numPr>
          <w:ilvl w:val="0"/>
          <w:numId w:val="32"/>
        </w:numPr>
        <w:rPr>
          <w:rFonts w:cs="Arial"/>
          <w:sz w:val="22"/>
          <w:szCs w:val="22"/>
        </w:rPr>
      </w:pPr>
      <w:r w:rsidRPr="000721D7">
        <w:rPr>
          <w:rFonts w:cs="Arial"/>
          <w:sz w:val="22"/>
          <w:szCs w:val="22"/>
        </w:rPr>
        <w:t>Els gossos considerats potencialment perillosos.</w:t>
      </w:r>
    </w:p>
    <w:p w:rsidR="000721D7" w:rsidRDefault="000721D7" w:rsidP="00CD5260">
      <w:pPr>
        <w:pStyle w:val="Pargrafdellista"/>
        <w:numPr>
          <w:ilvl w:val="0"/>
          <w:numId w:val="32"/>
        </w:numPr>
        <w:rPr>
          <w:rFonts w:cs="Arial"/>
          <w:sz w:val="22"/>
          <w:szCs w:val="22"/>
        </w:rPr>
      </w:pPr>
      <w:r w:rsidRPr="000721D7">
        <w:rPr>
          <w:rFonts w:cs="Arial"/>
          <w:sz w:val="22"/>
          <w:szCs w:val="22"/>
        </w:rPr>
        <w:t>Els gossos pigall.</w:t>
      </w:r>
    </w:p>
    <w:p w:rsidR="000721D7" w:rsidRPr="000721D7" w:rsidRDefault="000721D7" w:rsidP="00CD5260">
      <w:pPr>
        <w:pStyle w:val="Pargrafdellista"/>
        <w:numPr>
          <w:ilvl w:val="0"/>
          <w:numId w:val="32"/>
        </w:numPr>
        <w:rPr>
          <w:rFonts w:cs="Arial"/>
          <w:sz w:val="22"/>
          <w:szCs w:val="22"/>
        </w:rPr>
      </w:pPr>
      <w:r w:rsidRPr="000721D7">
        <w:rPr>
          <w:rFonts w:cs="Arial"/>
          <w:sz w:val="22"/>
          <w:szCs w:val="22"/>
        </w:rPr>
        <w:t>Els animals utilitzats per a experimentació i per a altres finalitats científiques.</w:t>
      </w:r>
    </w:p>
    <w:p w:rsidR="000721D7" w:rsidRDefault="000721D7" w:rsidP="000721D7">
      <w:pPr>
        <w:rPr>
          <w:rFonts w:cs="Arial"/>
          <w:sz w:val="22"/>
          <w:szCs w:val="22"/>
        </w:rPr>
      </w:pPr>
    </w:p>
    <w:p w:rsidR="000721D7" w:rsidRPr="002F0F69" w:rsidRDefault="000721D7" w:rsidP="000721D7">
      <w:pPr>
        <w:rPr>
          <w:rFonts w:cs="Arial"/>
          <w:sz w:val="22"/>
          <w:szCs w:val="22"/>
        </w:rPr>
      </w:pPr>
      <w:r>
        <w:rPr>
          <w:rFonts w:cs="Arial"/>
          <w:sz w:val="22"/>
          <w:szCs w:val="22"/>
        </w:rPr>
        <w:t>1</w:t>
      </w:r>
      <w:r w:rsidRPr="000721D7">
        <w:rPr>
          <w:rFonts w:cs="Arial"/>
          <w:sz w:val="22"/>
          <w:szCs w:val="22"/>
        </w:rPr>
        <w:t>.</w:t>
      </w:r>
      <w:r>
        <w:rPr>
          <w:rFonts w:cs="Arial"/>
          <w:sz w:val="22"/>
          <w:szCs w:val="22"/>
        </w:rPr>
        <w:t>4.</w:t>
      </w:r>
      <w:r w:rsidRPr="000721D7">
        <w:rPr>
          <w:rFonts w:cs="Arial"/>
          <w:sz w:val="22"/>
          <w:szCs w:val="22"/>
        </w:rPr>
        <w:t xml:space="preserve"> La protecció de la fauna autòctona també ha de ser regulada per la seva </w:t>
      </w:r>
      <w:r w:rsidRPr="002F0F69">
        <w:rPr>
          <w:rFonts w:cs="Arial"/>
          <w:sz w:val="22"/>
          <w:szCs w:val="22"/>
        </w:rPr>
        <w:t>normativa específica, sense perjudici de l'aplicabilitat d’aquesta Ordenança.</w:t>
      </w:r>
    </w:p>
    <w:p w:rsidR="000721D7" w:rsidRPr="002F0F69" w:rsidRDefault="000721D7">
      <w:pPr>
        <w:rPr>
          <w:rFonts w:cs="Arial"/>
          <w:sz w:val="22"/>
          <w:szCs w:val="22"/>
        </w:rPr>
      </w:pPr>
    </w:p>
    <w:p w:rsidR="00833667" w:rsidRPr="00DB3BF5" w:rsidRDefault="0027050F">
      <w:pPr>
        <w:rPr>
          <w:rFonts w:cs="Arial"/>
          <w:sz w:val="22"/>
          <w:szCs w:val="22"/>
        </w:rPr>
      </w:pPr>
      <w:r w:rsidRPr="002F0F69">
        <w:rPr>
          <w:rFonts w:cs="Arial"/>
          <w:sz w:val="22"/>
          <w:szCs w:val="22"/>
        </w:rPr>
        <w:t>1.</w:t>
      </w:r>
      <w:r w:rsidR="000721D7" w:rsidRPr="002F0F69">
        <w:rPr>
          <w:rFonts w:cs="Arial"/>
          <w:sz w:val="22"/>
          <w:szCs w:val="22"/>
        </w:rPr>
        <w:t>5</w:t>
      </w:r>
      <w:r w:rsidR="00833667" w:rsidRPr="002F0F69">
        <w:rPr>
          <w:rFonts w:cs="Arial"/>
          <w:sz w:val="22"/>
          <w:szCs w:val="22"/>
        </w:rPr>
        <w:t xml:space="preserve">. </w:t>
      </w:r>
      <w:r w:rsidR="00A633B9" w:rsidRPr="002F0F69">
        <w:rPr>
          <w:rFonts w:cs="Arial"/>
          <w:sz w:val="22"/>
          <w:szCs w:val="22"/>
        </w:rPr>
        <w:t>Les disposicions d’aquesta O</w:t>
      </w:r>
      <w:r w:rsidR="00833667" w:rsidRPr="002F0F69">
        <w:rPr>
          <w:rFonts w:cs="Arial"/>
          <w:sz w:val="22"/>
          <w:szCs w:val="22"/>
        </w:rPr>
        <w:t>rdenança relatives als animals potencialment perillosos</w:t>
      </w:r>
      <w:r w:rsidR="00833667" w:rsidRPr="00DB3BF5">
        <w:rPr>
          <w:rFonts w:cs="Arial"/>
          <w:sz w:val="22"/>
          <w:szCs w:val="22"/>
        </w:rPr>
        <w:t xml:space="preserve"> no s’apliquen als que pertanyen a les forces armades, les forces i cossos de seguretat de l’Estat, els cossos de policia autonòmica i local o les empreses de seguretat amb autorització oficial.</w:t>
      </w:r>
    </w:p>
    <w:p w:rsidR="00833667" w:rsidRPr="00DB3BF5"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Article 2. Subjectes responsabl</w:t>
      </w:r>
      <w:r w:rsidR="003518C6">
        <w:rPr>
          <w:rFonts w:cs="Arial"/>
          <w:sz w:val="22"/>
          <w:szCs w:val="22"/>
        </w:rPr>
        <w:t>e</w:t>
      </w:r>
      <w:r w:rsidRPr="00DB3BF5">
        <w:rPr>
          <w:rFonts w:cs="Arial"/>
          <w:sz w:val="22"/>
          <w:szCs w:val="22"/>
        </w:rPr>
        <w:t>s</w:t>
      </w:r>
    </w:p>
    <w:p w:rsidR="00833667" w:rsidRPr="00DB3BF5" w:rsidRDefault="00833667">
      <w:pPr>
        <w:rPr>
          <w:rFonts w:cs="Arial"/>
          <w:sz w:val="22"/>
          <w:szCs w:val="22"/>
        </w:rPr>
      </w:pPr>
    </w:p>
    <w:p w:rsidR="00923A9C" w:rsidRDefault="0027050F">
      <w:pPr>
        <w:rPr>
          <w:rFonts w:cs="Arial"/>
          <w:sz w:val="22"/>
          <w:szCs w:val="22"/>
        </w:rPr>
      </w:pPr>
      <w:r w:rsidRPr="00BF6648">
        <w:rPr>
          <w:rFonts w:cs="Arial"/>
          <w:sz w:val="22"/>
          <w:szCs w:val="22"/>
        </w:rPr>
        <w:t>2.</w:t>
      </w:r>
      <w:r w:rsidR="00833667" w:rsidRPr="00BF6648">
        <w:rPr>
          <w:rFonts w:cs="Arial"/>
          <w:sz w:val="22"/>
          <w:szCs w:val="22"/>
        </w:rPr>
        <w:t xml:space="preserve">1. </w:t>
      </w:r>
      <w:r w:rsidR="00A633B9">
        <w:rPr>
          <w:rFonts w:cs="Arial"/>
          <w:sz w:val="22"/>
          <w:szCs w:val="22"/>
        </w:rPr>
        <w:t>La present O</w:t>
      </w:r>
      <w:r w:rsidR="00833667" w:rsidRPr="00BF6648">
        <w:rPr>
          <w:rFonts w:cs="Arial"/>
          <w:sz w:val="22"/>
          <w:szCs w:val="22"/>
        </w:rPr>
        <w:t xml:space="preserve">rdenança és de compliment obligat per a tots els propietaris i posseïdors d’animals domèstics i </w:t>
      </w:r>
      <w:r w:rsidR="00923A9C" w:rsidRPr="00BF6648">
        <w:rPr>
          <w:rFonts w:cs="Arial"/>
          <w:sz w:val="22"/>
          <w:szCs w:val="22"/>
        </w:rPr>
        <w:t>pertanyents a la fauna salvatge.</w:t>
      </w:r>
    </w:p>
    <w:p w:rsidR="00923A9C" w:rsidRDefault="00923A9C">
      <w:pPr>
        <w:rPr>
          <w:rFonts w:cs="Arial"/>
          <w:sz w:val="22"/>
          <w:szCs w:val="22"/>
        </w:rPr>
      </w:pPr>
    </w:p>
    <w:p w:rsidR="00833667" w:rsidRPr="00DB3BF5" w:rsidRDefault="0027050F">
      <w:pPr>
        <w:rPr>
          <w:rFonts w:cs="Arial"/>
          <w:sz w:val="22"/>
          <w:szCs w:val="22"/>
        </w:rPr>
      </w:pPr>
      <w:r>
        <w:rPr>
          <w:rFonts w:cs="Arial"/>
          <w:sz w:val="22"/>
          <w:szCs w:val="22"/>
        </w:rPr>
        <w:t>2.</w:t>
      </w:r>
      <w:r w:rsidR="00923A9C">
        <w:rPr>
          <w:rFonts w:cs="Arial"/>
          <w:sz w:val="22"/>
          <w:szCs w:val="22"/>
        </w:rPr>
        <w:t>2. E</w:t>
      </w:r>
      <w:r w:rsidR="00833667" w:rsidRPr="00DB3BF5">
        <w:rPr>
          <w:rFonts w:cs="Arial"/>
          <w:sz w:val="22"/>
          <w:szCs w:val="22"/>
        </w:rPr>
        <w:t xml:space="preserve">l nom genèric de “titular” designa tant els propietaris com els posseïdors, per qualsevol títol (empleats, criadors, ensinistradors, etc.). </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2.</w:t>
      </w:r>
      <w:r w:rsidR="00923A9C">
        <w:rPr>
          <w:rFonts w:cs="Arial"/>
          <w:sz w:val="22"/>
          <w:szCs w:val="22"/>
        </w:rPr>
        <w:t>3</w:t>
      </w:r>
      <w:r w:rsidR="00833667" w:rsidRPr="00DB3BF5">
        <w:rPr>
          <w:rFonts w:cs="Arial"/>
          <w:sz w:val="22"/>
          <w:szCs w:val="22"/>
        </w:rPr>
        <w:t xml:space="preserve">. Sense perjudici de la normativa específica que els hi és d’aplicació, en el que els afecti la present </w:t>
      </w:r>
      <w:r w:rsidR="006205B8">
        <w:rPr>
          <w:rFonts w:cs="Arial"/>
          <w:sz w:val="22"/>
          <w:szCs w:val="22"/>
        </w:rPr>
        <w:t>O</w:t>
      </w:r>
      <w:r w:rsidR="00833667" w:rsidRPr="00DB3BF5">
        <w:rPr>
          <w:rFonts w:cs="Arial"/>
          <w:sz w:val="22"/>
          <w:szCs w:val="22"/>
        </w:rPr>
        <w:t>rdenança</w:t>
      </w:r>
      <w:r w:rsidR="00054B6E">
        <w:rPr>
          <w:rFonts w:cs="Arial"/>
          <w:sz w:val="22"/>
          <w:szCs w:val="22"/>
        </w:rPr>
        <w:t>,</w:t>
      </w:r>
      <w:r w:rsidR="00833667" w:rsidRPr="00DB3BF5">
        <w:rPr>
          <w:rFonts w:cs="Arial"/>
          <w:sz w:val="22"/>
          <w:szCs w:val="22"/>
        </w:rPr>
        <w:t xml:space="preserve"> són responsables del seu compliment els titulars dels següents centres o establiments, ja siguin persones físiques o jurídiques: </w:t>
      </w:r>
    </w:p>
    <w:p w:rsidR="00833667" w:rsidRPr="00DB3BF5" w:rsidRDefault="00833667">
      <w:pPr>
        <w:rPr>
          <w:rFonts w:cs="Arial"/>
          <w:sz w:val="22"/>
          <w:szCs w:val="22"/>
        </w:rPr>
      </w:pPr>
    </w:p>
    <w:p w:rsidR="00833667" w:rsidRPr="00DB3BF5" w:rsidRDefault="00B27535" w:rsidP="00CD5260">
      <w:pPr>
        <w:numPr>
          <w:ilvl w:val="0"/>
          <w:numId w:val="5"/>
        </w:numPr>
        <w:rPr>
          <w:rFonts w:cs="Arial"/>
          <w:sz w:val="22"/>
          <w:szCs w:val="22"/>
        </w:rPr>
      </w:pPr>
      <w:r>
        <w:rPr>
          <w:rFonts w:cs="Arial"/>
          <w:sz w:val="22"/>
          <w:szCs w:val="22"/>
        </w:rPr>
        <w:t>E</w:t>
      </w:r>
      <w:r w:rsidR="00833667" w:rsidRPr="00DB3BF5">
        <w:rPr>
          <w:rFonts w:cs="Arial"/>
          <w:sz w:val="22"/>
          <w:szCs w:val="22"/>
        </w:rPr>
        <w:t>ls centres de cria, per a la reproducció i subministrament d’animals a tercers, que no siguin laboratoris o centres d’experimentació amb animals</w:t>
      </w:r>
      <w:r w:rsidRPr="00BF6648">
        <w:rPr>
          <w:rFonts w:cs="Arial"/>
          <w:sz w:val="22"/>
          <w:szCs w:val="22"/>
        </w:rPr>
        <w:t>.</w:t>
      </w:r>
    </w:p>
    <w:p w:rsidR="00833667" w:rsidRPr="00DB3BF5" w:rsidRDefault="00B27535" w:rsidP="00CD5260">
      <w:pPr>
        <w:numPr>
          <w:ilvl w:val="0"/>
          <w:numId w:val="5"/>
        </w:numPr>
        <w:rPr>
          <w:rFonts w:cs="Arial"/>
          <w:sz w:val="22"/>
          <w:szCs w:val="22"/>
        </w:rPr>
      </w:pPr>
      <w:r>
        <w:rPr>
          <w:rFonts w:cs="Arial"/>
          <w:sz w:val="22"/>
          <w:szCs w:val="22"/>
        </w:rPr>
        <w:t>L</w:t>
      </w:r>
      <w:r w:rsidR="00833667" w:rsidRPr="00DB3BF5">
        <w:rPr>
          <w:rFonts w:cs="Arial"/>
          <w:sz w:val="22"/>
          <w:szCs w:val="22"/>
        </w:rPr>
        <w:t>es residències i refugis destinats a l’allotjament temporal</w:t>
      </w:r>
      <w:r>
        <w:rPr>
          <w:rFonts w:cs="Arial"/>
          <w:sz w:val="22"/>
          <w:szCs w:val="22"/>
        </w:rPr>
        <w:t>.</w:t>
      </w:r>
    </w:p>
    <w:p w:rsidR="00833667" w:rsidRPr="00DB3BF5" w:rsidRDefault="00B27535" w:rsidP="00CD5260">
      <w:pPr>
        <w:numPr>
          <w:ilvl w:val="0"/>
          <w:numId w:val="5"/>
        </w:numPr>
        <w:rPr>
          <w:rFonts w:cs="Arial"/>
          <w:sz w:val="22"/>
          <w:szCs w:val="22"/>
        </w:rPr>
      </w:pPr>
      <w:r>
        <w:rPr>
          <w:rFonts w:cs="Arial"/>
          <w:sz w:val="22"/>
          <w:szCs w:val="22"/>
        </w:rPr>
        <w:t>L</w:t>
      </w:r>
      <w:r w:rsidR="00833667" w:rsidRPr="00DB3BF5">
        <w:rPr>
          <w:rFonts w:cs="Arial"/>
          <w:sz w:val="22"/>
          <w:szCs w:val="22"/>
        </w:rPr>
        <w:t>es escoles d’ensinistrament</w:t>
      </w:r>
      <w:r>
        <w:rPr>
          <w:rFonts w:cs="Arial"/>
          <w:sz w:val="22"/>
          <w:szCs w:val="22"/>
        </w:rPr>
        <w:t>.</w:t>
      </w:r>
    </w:p>
    <w:p w:rsidR="00833667" w:rsidRPr="00DB3BF5" w:rsidRDefault="00B27535" w:rsidP="00CD5260">
      <w:pPr>
        <w:numPr>
          <w:ilvl w:val="0"/>
          <w:numId w:val="5"/>
        </w:numPr>
        <w:rPr>
          <w:rFonts w:cs="Arial"/>
          <w:sz w:val="22"/>
          <w:szCs w:val="22"/>
        </w:rPr>
      </w:pPr>
      <w:r>
        <w:rPr>
          <w:rFonts w:cs="Arial"/>
          <w:sz w:val="22"/>
          <w:szCs w:val="22"/>
        </w:rPr>
        <w:t>E</w:t>
      </w:r>
      <w:r w:rsidR="00833667" w:rsidRPr="00DB3BF5">
        <w:rPr>
          <w:rFonts w:cs="Arial"/>
          <w:sz w:val="22"/>
          <w:szCs w:val="22"/>
        </w:rPr>
        <w:t>ls centres d’acollida d’animals abandonats</w:t>
      </w:r>
      <w:r>
        <w:rPr>
          <w:rFonts w:cs="Arial"/>
          <w:sz w:val="22"/>
          <w:szCs w:val="22"/>
        </w:rPr>
        <w:t>.</w:t>
      </w:r>
    </w:p>
    <w:p w:rsidR="00833667" w:rsidRPr="00DB3BF5" w:rsidRDefault="00B27535" w:rsidP="00CD5260">
      <w:pPr>
        <w:numPr>
          <w:ilvl w:val="0"/>
          <w:numId w:val="5"/>
        </w:numPr>
        <w:rPr>
          <w:rFonts w:cs="Arial"/>
          <w:sz w:val="22"/>
          <w:szCs w:val="22"/>
        </w:rPr>
      </w:pPr>
      <w:r>
        <w:rPr>
          <w:rFonts w:cs="Arial"/>
          <w:sz w:val="22"/>
          <w:szCs w:val="22"/>
        </w:rPr>
        <w:t>L</w:t>
      </w:r>
      <w:r w:rsidR="00833667" w:rsidRPr="00DB3BF5">
        <w:rPr>
          <w:rFonts w:cs="Arial"/>
          <w:sz w:val="22"/>
          <w:szCs w:val="22"/>
        </w:rPr>
        <w:t>es gosseres esportives, incloent-hi a més dels establiments destinats a la pràctica d’esport en canòdroms, aquelles instal·lacions destinades a guardar animals per a la caça, l’arrossegament de trineus o altres activitats esportives similars</w:t>
      </w:r>
      <w:r>
        <w:rPr>
          <w:rFonts w:cs="Arial"/>
          <w:sz w:val="22"/>
          <w:szCs w:val="22"/>
        </w:rPr>
        <w:t>.</w:t>
      </w:r>
    </w:p>
    <w:p w:rsidR="00833667" w:rsidRPr="00DB3BF5" w:rsidRDefault="00B27535" w:rsidP="00CD5260">
      <w:pPr>
        <w:numPr>
          <w:ilvl w:val="0"/>
          <w:numId w:val="5"/>
        </w:numPr>
        <w:rPr>
          <w:rFonts w:cs="Arial"/>
          <w:sz w:val="22"/>
          <w:szCs w:val="22"/>
        </w:rPr>
      </w:pPr>
      <w:r>
        <w:rPr>
          <w:rFonts w:cs="Arial"/>
          <w:sz w:val="22"/>
          <w:szCs w:val="22"/>
        </w:rPr>
        <w:t>E</w:t>
      </w:r>
      <w:r w:rsidR="00833667" w:rsidRPr="00DB3BF5">
        <w:rPr>
          <w:rFonts w:cs="Arial"/>
          <w:sz w:val="22"/>
          <w:szCs w:val="22"/>
        </w:rPr>
        <w:t>ls centres d’importació</w:t>
      </w:r>
      <w:r>
        <w:rPr>
          <w:rFonts w:cs="Arial"/>
          <w:sz w:val="22"/>
          <w:szCs w:val="22"/>
        </w:rPr>
        <w:t>.</w:t>
      </w:r>
    </w:p>
    <w:p w:rsidR="00833667" w:rsidRPr="00DB3BF5" w:rsidRDefault="00B27535" w:rsidP="00CD5260">
      <w:pPr>
        <w:numPr>
          <w:ilvl w:val="0"/>
          <w:numId w:val="5"/>
        </w:numPr>
        <w:rPr>
          <w:rFonts w:cs="Arial"/>
          <w:sz w:val="22"/>
          <w:szCs w:val="22"/>
        </w:rPr>
      </w:pPr>
      <w:r>
        <w:rPr>
          <w:rFonts w:cs="Arial"/>
          <w:sz w:val="22"/>
          <w:szCs w:val="22"/>
        </w:rPr>
        <w:t>L</w:t>
      </w:r>
      <w:r w:rsidR="00833667" w:rsidRPr="00DB3BF5">
        <w:rPr>
          <w:rFonts w:cs="Arial"/>
          <w:sz w:val="22"/>
          <w:szCs w:val="22"/>
        </w:rPr>
        <w:t>es botigues i els altres establiments de venda</w:t>
      </w:r>
      <w:r>
        <w:rPr>
          <w:rFonts w:cs="Arial"/>
          <w:sz w:val="22"/>
          <w:szCs w:val="22"/>
        </w:rPr>
        <w:t>.</w:t>
      </w:r>
    </w:p>
    <w:p w:rsidR="00833667" w:rsidRPr="00DB3BF5" w:rsidRDefault="00B27535" w:rsidP="00CD5260">
      <w:pPr>
        <w:numPr>
          <w:ilvl w:val="0"/>
          <w:numId w:val="5"/>
        </w:numPr>
        <w:rPr>
          <w:rFonts w:cs="Arial"/>
          <w:sz w:val="22"/>
          <w:szCs w:val="22"/>
        </w:rPr>
      </w:pPr>
      <w:r>
        <w:rPr>
          <w:rFonts w:cs="Arial"/>
          <w:sz w:val="22"/>
          <w:szCs w:val="22"/>
        </w:rPr>
        <w:t>L</w:t>
      </w:r>
      <w:r w:rsidR="00833667" w:rsidRPr="00DB3BF5">
        <w:rPr>
          <w:rFonts w:cs="Arial"/>
          <w:sz w:val="22"/>
          <w:szCs w:val="22"/>
        </w:rPr>
        <w:t>es clíniques i els altres establiments veterinaris</w:t>
      </w:r>
      <w:r>
        <w:rPr>
          <w:rFonts w:cs="Arial"/>
          <w:sz w:val="22"/>
          <w:szCs w:val="22"/>
        </w:rPr>
        <w:t>.</w:t>
      </w:r>
    </w:p>
    <w:p w:rsidR="00833667" w:rsidRPr="00DB3BF5" w:rsidRDefault="00B27535" w:rsidP="00CD5260">
      <w:pPr>
        <w:numPr>
          <w:ilvl w:val="0"/>
          <w:numId w:val="5"/>
        </w:numPr>
        <w:rPr>
          <w:rFonts w:cs="Arial"/>
          <w:sz w:val="22"/>
          <w:szCs w:val="22"/>
        </w:rPr>
      </w:pPr>
      <w:r>
        <w:rPr>
          <w:rFonts w:cs="Arial"/>
          <w:sz w:val="22"/>
          <w:szCs w:val="22"/>
        </w:rPr>
        <w:t>E</w:t>
      </w:r>
      <w:r w:rsidR="00833667" w:rsidRPr="00DB3BF5">
        <w:rPr>
          <w:rFonts w:cs="Arial"/>
          <w:sz w:val="22"/>
          <w:szCs w:val="22"/>
        </w:rPr>
        <w:t xml:space="preserve">ls altres similars no previstos en els grups anteriors. </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2.</w:t>
      </w:r>
      <w:r w:rsidR="00923A9C">
        <w:rPr>
          <w:rFonts w:cs="Arial"/>
          <w:sz w:val="22"/>
          <w:szCs w:val="22"/>
        </w:rPr>
        <w:t>4</w:t>
      </w:r>
      <w:r w:rsidR="00833667" w:rsidRPr="00DB3BF5">
        <w:rPr>
          <w:rFonts w:cs="Arial"/>
          <w:sz w:val="22"/>
          <w:szCs w:val="22"/>
        </w:rPr>
        <w:t xml:space="preserve">. </w:t>
      </w:r>
      <w:r w:rsidR="00833667" w:rsidRPr="005969F7">
        <w:rPr>
          <w:rFonts w:cs="Arial"/>
          <w:sz w:val="22"/>
          <w:szCs w:val="22"/>
        </w:rPr>
        <w:t>Constitueixen infr</w:t>
      </w:r>
      <w:r w:rsidR="00A633B9" w:rsidRPr="005969F7">
        <w:rPr>
          <w:rFonts w:cs="Arial"/>
          <w:sz w:val="22"/>
          <w:szCs w:val="22"/>
        </w:rPr>
        <w:t>acció administrativa d’aquesta O</w:t>
      </w:r>
      <w:r w:rsidR="00833667" w:rsidRPr="005969F7">
        <w:rPr>
          <w:rFonts w:cs="Arial"/>
          <w:sz w:val="22"/>
          <w:szCs w:val="22"/>
        </w:rPr>
        <w:t>rdenança les accions i omissions que representin vulneració dels seus preceptes, tal i com apareixen tipificats en el títol V</w:t>
      </w:r>
      <w:r w:rsidR="00A17449" w:rsidRPr="005969F7">
        <w:rPr>
          <w:rFonts w:cs="Arial"/>
          <w:sz w:val="22"/>
          <w:szCs w:val="22"/>
        </w:rPr>
        <w:t>II</w:t>
      </w:r>
      <w:r w:rsidR="00A633B9" w:rsidRPr="005969F7">
        <w:rPr>
          <w:rFonts w:cs="Arial"/>
          <w:sz w:val="22"/>
          <w:szCs w:val="22"/>
        </w:rPr>
        <w:t xml:space="preserve"> d’aquesta O</w:t>
      </w:r>
      <w:r w:rsidR="00833667" w:rsidRPr="005969F7">
        <w:rPr>
          <w:rFonts w:cs="Arial"/>
          <w:sz w:val="22"/>
          <w:szCs w:val="22"/>
        </w:rPr>
        <w:t>rdenança.</w:t>
      </w:r>
      <w:r w:rsidR="00833667" w:rsidRPr="00DB3BF5">
        <w:rPr>
          <w:rFonts w:cs="Arial"/>
          <w:sz w:val="22"/>
          <w:szCs w:val="22"/>
        </w:rPr>
        <w:t xml:space="preserve"> </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2.</w:t>
      </w:r>
      <w:r w:rsidR="008532D9">
        <w:rPr>
          <w:rFonts w:cs="Arial"/>
          <w:sz w:val="22"/>
          <w:szCs w:val="22"/>
        </w:rPr>
        <w:t>5</w:t>
      </w:r>
      <w:r w:rsidR="00833667" w:rsidRPr="00DB3BF5">
        <w:rPr>
          <w:rFonts w:cs="Arial"/>
          <w:sz w:val="22"/>
          <w:szCs w:val="22"/>
        </w:rPr>
        <w:t xml:space="preserve">. Són responsables de les infraccions les persones físiques que les cometin a títol d’autors i coautors, si bé la responsabilitat es podrà estendre a aquelles persones físiques o jurídiques a qui per Llei s’atribueixi el deure de prevenir la infracció administrativa comesa per altres. </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2.</w:t>
      </w:r>
      <w:r w:rsidR="008532D9">
        <w:rPr>
          <w:rFonts w:cs="Arial"/>
          <w:sz w:val="22"/>
          <w:szCs w:val="22"/>
        </w:rPr>
        <w:t>6</w:t>
      </w:r>
      <w:r w:rsidR="00833667" w:rsidRPr="00DB3BF5">
        <w:rPr>
          <w:rFonts w:cs="Arial"/>
          <w:sz w:val="22"/>
          <w:szCs w:val="22"/>
        </w:rPr>
        <w:t xml:space="preserve">. Són responsables de les infraccions relatives a actes subjectes a llicència o autorització administrativa preceptiva que es produeixin sense la seva prèvia obtenció o amb incompliment de les seves condicions, les persones físiques i jurídiques que siguin titulars de la llicència i, si aquesta no existeix, l’autor material de la infracció i/o la persona física o jurídica sota la dependència de la qual actuï. </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2.</w:t>
      </w:r>
      <w:r w:rsidR="008532D9">
        <w:rPr>
          <w:rFonts w:cs="Arial"/>
          <w:sz w:val="22"/>
          <w:szCs w:val="22"/>
        </w:rPr>
        <w:t>7</w:t>
      </w:r>
      <w:r w:rsidR="00833667" w:rsidRPr="00DB3BF5">
        <w:rPr>
          <w:rFonts w:cs="Arial"/>
          <w:sz w:val="22"/>
          <w:szCs w:val="22"/>
        </w:rPr>
        <w:t>. Són responsables de les infraccions en matèria d’animals potencialment perillosos aquells que per acció o omissió hagin participat en la seva comissió, el propietari o posseïdor dels animals o, si escau, el titular de l’establiment, local o mitjà de transport en què es produeixin els fets, i en aquest darrer supòsit, a més, l’encarregat del transport.</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2.</w:t>
      </w:r>
      <w:r w:rsidR="008532D9">
        <w:rPr>
          <w:rFonts w:cs="Arial"/>
          <w:sz w:val="22"/>
          <w:szCs w:val="22"/>
        </w:rPr>
        <w:t>8</w:t>
      </w:r>
      <w:r w:rsidR="00833667" w:rsidRPr="00DB3BF5">
        <w:rPr>
          <w:rFonts w:cs="Arial"/>
          <w:sz w:val="22"/>
          <w:szCs w:val="22"/>
        </w:rPr>
        <w:t xml:space="preserve">. </w:t>
      </w:r>
      <w:r w:rsidR="00DC0178">
        <w:rPr>
          <w:rFonts w:cs="Arial"/>
          <w:sz w:val="22"/>
          <w:szCs w:val="22"/>
        </w:rPr>
        <w:t>D</w:t>
      </w:r>
      <w:r w:rsidR="00DC0178" w:rsidRPr="00DB3BF5">
        <w:rPr>
          <w:rFonts w:cs="Arial"/>
          <w:sz w:val="22"/>
          <w:szCs w:val="22"/>
        </w:rPr>
        <w:t xml:space="preserve">’acord amb el que </w:t>
      </w:r>
      <w:r w:rsidR="00DC0178" w:rsidRPr="002923B1">
        <w:rPr>
          <w:rFonts w:cs="Arial"/>
          <w:sz w:val="22"/>
          <w:szCs w:val="22"/>
        </w:rPr>
        <w:t xml:space="preserve">estableix l’article </w:t>
      </w:r>
      <w:r w:rsidR="00DC0178" w:rsidRPr="00BF6648">
        <w:rPr>
          <w:rFonts w:cs="Arial"/>
          <w:sz w:val="22"/>
          <w:szCs w:val="22"/>
        </w:rPr>
        <w:t>1905 del Codi Civil</w:t>
      </w:r>
      <w:r w:rsidR="00DC0178" w:rsidRPr="002923B1">
        <w:rPr>
          <w:rFonts w:cs="Arial"/>
          <w:sz w:val="22"/>
          <w:szCs w:val="22"/>
        </w:rPr>
        <w:t>,</w:t>
      </w:r>
      <w:r w:rsidR="00DC0178" w:rsidRPr="00E62B13">
        <w:rPr>
          <w:rFonts w:cs="Arial"/>
          <w:sz w:val="22"/>
          <w:szCs w:val="22"/>
        </w:rPr>
        <w:t xml:space="preserve"> e</w:t>
      </w:r>
      <w:r w:rsidR="00833667" w:rsidRPr="00E62B13">
        <w:rPr>
          <w:rFonts w:cs="Arial"/>
          <w:sz w:val="22"/>
          <w:szCs w:val="22"/>
        </w:rPr>
        <w:t>l posseïdor</w:t>
      </w:r>
      <w:r w:rsidR="00833667" w:rsidRPr="00DB3BF5">
        <w:rPr>
          <w:rFonts w:cs="Arial"/>
          <w:sz w:val="22"/>
          <w:szCs w:val="22"/>
        </w:rPr>
        <w:t xml:space="preserve"> d’un animal, sense perjudici de la responsabilitat subsidiària del seu propietari, és el responsable dels danys, els perjudicis i les molèsties que ocasioni a les persones i als objectes, a l</w:t>
      </w:r>
      <w:r w:rsidR="00090C2C">
        <w:rPr>
          <w:rFonts w:cs="Arial"/>
          <w:sz w:val="22"/>
          <w:szCs w:val="22"/>
        </w:rPr>
        <w:t>’espai públic</w:t>
      </w:r>
      <w:r w:rsidR="00833667" w:rsidRPr="00DB3BF5">
        <w:rPr>
          <w:rFonts w:cs="Arial"/>
          <w:sz w:val="22"/>
          <w:szCs w:val="22"/>
        </w:rPr>
        <w:t xml:space="preserve"> i al medi en general</w:t>
      </w:r>
      <w:r w:rsidR="00DC0178">
        <w:rPr>
          <w:rFonts w:cs="Arial"/>
          <w:sz w:val="22"/>
          <w:szCs w:val="22"/>
        </w:rPr>
        <w:t xml:space="preserve">, encara que se li escapi o extraviï, llevat que la causa del dany provingui de força major o de culpa del </w:t>
      </w:r>
      <w:r w:rsidR="00EB412D">
        <w:rPr>
          <w:rFonts w:cs="Arial"/>
          <w:sz w:val="22"/>
          <w:szCs w:val="22"/>
        </w:rPr>
        <w:t>qu</w:t>
      </w:r>
      <w:r w:rsidR="00DC0178">
        <w:rPr>
          <w:rFonts w:cs="Arial"/>
          <w:sz w:val="22"/>
          <w:szCs w:val="22"/>
        </w:rPr>
        <w:t>i l’hagi sofert</w:t>
      </w:r>
      <w:r w:rsidR="002923B1">
        <w:rPr>
          <w:rFonts w:cs="Arial"/>
          <w:sz w:val="22"/>
          <w:szCs w:val="22"/>
        </w:rPr>
        <w:t>.</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lastRenderedPageBreak/>
        <w:t>2.</w:t>
      </w:r>
      <w:r w:rsidR="008532D9">
        <w:rPr>
          <w:rFonts w:cs="Arial"/>
          <w:sz w:val="22"/>
          <w:szCs w:val="22"/>
        </w:rPr>
        <w:t>9</w:t>
      </w:r>
      <w:r w:rsidR="00833667" w:rsidRPr="00DB3BF5">
        <w:rPr>
          <w:rFonts w:cs="Arial"/>
          <w:sz w:val="22"/>
          <w:szCs w:val="22"/>
        </w:rPr>
        <w:t>. L’Ajuntament donarà part immediatament al ministeri fiscal de les conductes presumpta</w:t>
      </w:r>
      <w:r w:rsidR="00833667" w:rsidRPr="00DB3BF5">
        <w:rPr>
          <w:rFonts w:cs="Arial"/>
          <w:sz w:val="22"/>
          <w:szCs w:val="22"/>
        </w:rPr>
        <w:softHyphen/>
        <w:t>ment delictives de les quals arribi a tenir coneixement.</w:t>
      </w:r>
    </w:p>
    <w:p w:rsidR="00833667" w:rsidRPr="0030008C" w:rsidRDefault="00833667">
      <w:pPr>
        <w:rPr>
          <w:rFonts w:cs="Arial"/>
          <w:sz w:val="22"/>
          <w:szCs w:val="22"/>
        </w:rPr>
      </w:pPr>
    </w:p>
    <w:p w:rsidR="00833667" w:rsidRPr="00DB3BF5" w:rsidRDefault="00833667">
      <w:pPr>
        <w:pStyle w:val="Ttol1"/>
        <w:rPr>
          <w:rFonts w:cs="Arial"/>
          <w:sz w:val="22"/>
          <w:szCs w:val="22"/>
        </w:rPr>
      </w:pPr>
      <w:r w:rsidRPr="005969F7">
        <w:rPr>
          <w:rFonts w:cs="Arial"/>
          <w:sz w:val="22"/>
          <w:szCs w:val="22"/>
        </w:rPr>
        <w:t xml:space="preserve">Article 3. </w:t>
      </w:r>
      <w:r w:rsidR="003518C6" w:rsidRPr="005969F7">
        <w:rPr>
          <w:rFonts w:cs="Arial"/>
          <w:sz w:val="22"/>
          <w:szCs w:val="22"/>
        </w:rPr>
        <w:t>Definicions</w:t>
      </w:r>
      <w:r w:rsidRPr="00DB3BF5">
        <w:rPr>
          <w:rFonts w:cs="Arial"/>
          <w:sz w:val="22"/>
          <w:szCs w:val="22"/>
        </w:rPr>
        <w:t xml:space="preserve"> </w:t>
      </w:r>
    </w:p>
    <w:p w:rsidR="00833667" w:rsidRDefault="00833667">
      <w:pPr>
        <w:rPr>
          <w:rFonts w:cs="Arial"/>
          <w:sz w:val="22"/>
          <w:szCs w:val="22"/>
        </w:rPr>
      </w:pPr>
    </w:p>
    <w:p w:rsidR="003518C6" w:rsidRDefault="0027050F">
      <w:pPr>
        <w:rPr>
          <w:rFonts w:cs="Arial"/>
          <w:sz w:val="22"/>
          <w:szCs w:val="22"/>
        </w:rPr>
      </w:pPr>
      <w:r>
        <w:rPr>
          <w:rFonts w:cs="Arial"/>
          <w:sz w:val="22"/>
          <w:szCs w:val="22"/>
        </w:rPr>
        <w:t>3.</w:t>
      </w:r>
      <w:r w:rsidR="003518C6">
        <w:rPr>
          <w:rFonts w:cs="Arial"/>
          <w:sz w:val="22"/>
          <w:szCs w:val="22"/>
        </w:rPr>
        <w:t>1. Als efectes d’aquesta Ordenança, s’han de tenir en compte les següents definicions:</w:t>
      </w:r>
    </w:p>
    <w:p w:rsidR="003518C6" w:rsidRPr="00DB3BF5" w:rsidRDefault="003518C6">
      <w:pPr>
        <w:rPr>
          <w:rFonts w:cs="Arial"/>
          <w:sz w:val="22"/>
          <w:szCs w:val="22"/>
        </w:rPr>
      </w:pPr>
    </w:p>
    <w:p w:rsidR="00961EEE" w:rsidRDefault="003518C6" w:rsidP="00CD5260">
      <w:pPr>
        <w:pStyle w:val="Pargrafdellista"/>
        <w:numPr>
          <w:ilvl w:val="0"/>
          <w:numId w:val="31"/>
        </w:numPr>
        <w:rPr>
          <w:rFonts w:cs="Arial"/>
          <w:sz w:val="22"/>
          <w:szCs w:val="22"/>
        </w:rPr>
      </w:pPr>
      <w:r w:rsidRPr="00961EEE">
        <w:rPr>
          <w:rFonts w:cs="Arial"/>
          <w:sz w:val="22"/>
          <w:szCs w:val="22"/>
        </w:rPr>
        <w:t>A</w:t>
      </w:r>
      <w:r w:rsidR="00833667" w:rsidRPr="00961EEE">
        <w:rPr>
          <w:rFonts w:cs="Arial"/>
          <w:sz w:val="22"/>
          <w:szCs w:val="22"/>
        </w:rPr>
        <w:t>nimal domèstic</w:t>
      </w:r>
      <w:r w:rsidRPr="00961EEE">
        <w:rPr>
          <w:rFonts w:cs="Arial"/>
          <w:sz w:val="22"/>
          <w:szCs w:val="22"/>
        </w:rPr>
        <w:t>:</w:t>
      </w:r>
      <w:r w:rsidR="00833667" w:rsidRPr="00961EEE">
        <w:rPr>
          <w:rFonts w:cs="Arial"/>
          <w:sz w:val="22"/>
          <w:szCs w:val="22"/>
        </w:rPr>
        <w:t xml:space="preserve"> </w:t>
      </w:r>
      <w:r w:rsidR="00F07B74" w:rsidRPr="00961EEE">
        <w:rPr>
          <w:rFonts w:cs="Arial"/>
          <w:sz w:val="22"/>
          <w:szCs w:val="22"/>
        </w:rPr>
        <w:t>el que pertany a espècies que habitualment es crien, es reprodueixen i conviuen amb persones i que no pertanyen a la fauna salvatge. També tenen aquesta consideració els animals que es crien per a la producció de carn, de pell o d'algun altre producte útil per a l'ésser humà, els animals de càrrega i els que treballen en l'agricultura.</w:t>
      </w:r>
    </w:p>
    <w:p w:rsidR="00961EEE" w:rsidRDefault="00961EEE" w:rsidP="00961EEE">
      <w:pPr>
        <w:pStyle w:val="Pargrafdellista"/>
        <w:rPr>
          <w:rFonts w:cs="Arial"/>
          <w:sz w:val="22"/>
          <w:szCs w:val="22"/>
        </w:rPr>
      </w:pPr>
    </w:p>
    <w:p w:rsidR="00961EEE" w:rsidRPr="00961EEE" w:rsidRDefault="00F07B74" w:rsidP="00CD5260">
      <w:pPr>
        <w:pStyle w:val="Pargrafdellista"/>
        <w:numPr>
          <w:ilvl w:val="0"/>
          <w:numId w:val="31"/>
        </w:numPr>
        <w:rPr>
          <w:rFonts w:cs="Arial"/>
          <w:sz w:val="22"/>
          <w:szCs w:val="22"/>
        </w:rPr>
      </w:pPr>
      <w:r w:rsidRPr="00961EEE">
        <w:rPr>
          <w:rFonts w:cs="Arial"/>
          <w:color w:val="000000"/>
          <w:sz w:val="22"/>
          <w:szCs w:val="22"/>
          <w:shd w:val="clear" w:color="auto" w:fill="FFFFFF"/>
        </w:rPr>
        <w:t xml:space="preserve">Animal de companyia: animal domèstic que les persones mantenen generalment a la llar amb la finalitat d'obtenir-ne companyia. Als efectes d'aquesta </w:t>
      </w:r>
      <w:r w:rsidR="00341051" w:rsidRPr="00961EEE">
        <w:rPr>
          <w:rFonts w:cs="Arial"/>
          <w:color w:val="000000"/>
          <w:sz w:val="22"/>
          <w:szCs w:val="22"/>
          <w:shd w:val="clear" w:color="auto" w:fill="FFFFFF"/>
        </w:rPr>
        <w:t>Ordenança</w:t>
      </w:r>
      <w:r w:rsidRPr="00961EEE">
        <w:rPr>
          <w:rFonts w:cs="Arial"/>
          <w:color w:val="000000"/>
          <w:sz w:val="22"/>
          <w:szCs w:val="22"/>
          <w:shd w:val="clear" w:color="auto" w:fill="FFFFFF"/>
        </w:rPr>
        <w:t>, gaudeixen sempre d'aquesta consideració els gossos, els gats i les fures.</w:t>
      </w:r>
    </w:p>
    <w:p w:rsidR="00961EEE" w:rsidRPr="00961EEE" w:rsidRDefault="00961EEE" w:rsidP="00961EEE">
      <w:pPr>
        <w:pStyle w:val="Pargrafdellista"/>
        <w:rPr>
          <w:rFonts w:cs="Arial"/>
          <w:color w:val="000000"/>
          <w:sz w:val="22"/>
          <w:szCs w:val="22"/>
          <w:shd w:val="clear" w:color="auto" w:fill="FFFFFF"/>
        </w:rPr>
      </w:pPr>
    </w:p>
    <w:p w:rsidR="00961EEE" w:rsidRPr="00961EEE" w:rsidRDefault="00F07B74" w:rsidP="00CD5260">
      <w:pPr>
        <w:pStyle w:val="Pargrafdellista"/>
        <w:numPr>
          <w:ilvl w:val="0"/>
          <w:numId w:val="31"/>
        </w:numPr>
        <w:rPr>
          <w:rFonts w:cs="Arial"/>
          <w:sz w:val="22"/>
          <w:szCs w:val="22"/>
        </w:rPr>
      </w:pPr>
      <w:r w:rsidRPr="00961EEE">
        <w:rPr>
          <w:rFonts w:cs="Arial"/>
          <w:color w:val="000000"/>
          <w:sz w:val="22"/>
          <w:szCs w:val="22"/>
          <w:shd w:val="clear" w:color="auto" w:fill="FFFFFF"/>
        </w:rPr>
        <w:t>Fauna salvatge autòctona: fauna que comprèn les espècies animals originàries de Catalunya o de la resta de l'Estat espanyol, i les que hi hivernen o hi són de pas. També comprèn les espècies de peixos i animals marins de les costes catalanes.</w:t>
      </w:r>
    </w:p>
    <w:p w:rsidR="00961EEE" w:rsidRPr="00961EEE" w:rsidRDefault="00961EEE" w:rsidP="00961EEE">
      <w:pPr>
        <w:pStyle w:val="Pargrafdellista"/>
        <w:rPr>
          <w:rFonts w:cs="Arial"/>
          <w:color w:val="000000"/>
          <w:sz w:val="22"/>
          <w:szCs w:val="22"/>
          <w:shd w:val="clear" w:color="auto" w:fill="FFFFFF"/>
        </w:rPr>
      </w:pPr>
    </w:p>
    <w:p w:rsidR="00961EEE" w:rsidRPr="00961EEE" w:rsidRDefault="00F07B74" w:rsidP="00CD5260">
      <w:pPr>
        <w:pStyle w:val="Pargrafdellista"/>
        <w:numPr>
          <w:ilvl w:val="0"/>
          <w:numId w:val="31"/>
        </w:numPr>
        <w:rPr>
          <w:rFonts w:cs="Arial"/>
          <w:sz w:val="22"/>
          <w:szCs w:val="22"/>
        </w:rPr>
      </w:pPr>
      <w:r w:rsidRPr="00961EEE">
        <w:rPr>
          <w:rFonts w:cs="Arial"/>
          <w:color w:val="000000"/>
          <w:sz w:val="22"/>
          <w:szCs w:val="22"/>
          <w:shd w:val="clear" w:color="auto" w:fill="FFFFFF"/>
        </w:rPr>
        <w:t>Fauna salvatge no autòctona: fauna que comprèn les espècies animals originàries de fora de l'Estat espanyol.</w:t>
      </w:r>
    </w:p>
    <w:p w:rsidR="00961EEE" w:rsidRPr="00961EEE" w:rsidRDefault="00961EEE" w:rsidP="00961EEE">
      <w:pPr>
        <w:pStyle w:val="Pargrafdellista"/>
        <w:rPr>
          <w:rFonts w:cs="Arial"/>
          <w:color w:val="000000"/>
          <w:sz w:val="22"/>
          <w:szCs w:val="22"/>
          <w:shd w:val="clear" w:color="auto" w:fill="FFFFFF"/>
        </w:rPr>
      </w:pPr>
    </w:p>
    <w:p w:rsidR="00961EEE" w:rsidRPr="00961EEE" w:rsidRDefault="00F07B74" w:rsidP="00CD5260">
      <w:pPr>
        <w:pStyle w:val="Pargrafdellista"/>
        <w:numPr>
          <w:ilvl w:val="0"/>
          <w:numId w:val="31"/>
        </w:numPr>
        <w:rPr>
          <w:rFonts w:cs="Arial"/>
          <w:sz w:val="22"/>
          <w:szCs w:val="22"/>
        </w:rPr>
      </w:pPr>
      <w:r w:rsidRPr="00961EEE">
        <w:rPr>
          <w:rFonts w:cs="Arial"/>
          <w:color w:val="000000"/>
          <w:sz w:val="22"/>
          <w:szCs w:val="22"/>
          <w:shd w:val="clear" w:color="auto" w:fill="FFFFFF"/>
        </w:rPr>
        <w:t>Animal de companyia exòtic: animal de la fauna salvatge no autòctona que de manera individual depèn dels humans, hi conviu i ha assumit el costum del captiveri.</w:t>
      </w:r>
    </w:p>
    <w:p w:rsidR="00961EEE" w:rsidRPr="00961EEE" w:rsidRDefault="00961EEE" w:rsidP="00961EEE">
      <w:pPr>
        <w:pStyle w:val="Pargrafdellista"/>
        <w:rPr>
          <w:rFonts w:cs="Arial"/>
          <w:sz w:val="22"/>
          <w:szCs w:val="22"/>
        </w:rPr>
      </w:pPr>
    </w:p>
    <w:p w:rsidR="00961EEE" w:rsidRDefault="00E62B13" w:rsidP="00CD5260">
      <w:pPr>
        <w:pStyle w:val="Pargrafdellista"/>
        <w:numPr>
          <w:ilvl w:val="0"/>
          <w:numId w:val="31"/>
        </w:numPr>
        <w:rPr>
          <w:rFonts w:cs="Arial"/>
          <w:sz w:val="22"/>
          <w:szCs w:val="22"/>
        </w:rPr>
      </w:pPr>
      <w:r w:rsidRPr="00961EEE">
        <w:rPr>
          <w:rFonts w:cs="Arial"/>
          <w:sz w:val="22"/>
          <w:szCs w:val="22"/>
        </w:rPr>
        <w:t>Animal ensalvatgit: animal de companyia que perd les condicions que el fan apte per a la convivència amb les persones.</w:t>
      </w:r>
    </w:p>
    <w:p w:rsidR="00961EEE" w:rsidRPr="00961EEE" w:rsidRDefault="00961EEE" w:rsidP="00961EEE">
      <w:pPr>
        <w:pStyle w:val="Pargrafdellista"/>
        <w:rPr>
          <w:rFonts w:cs="Arial"/>
          <w:sz w:val="22"/>
          <w:szCs w:val="22"/>
        </w:rPr>
      </w:pPr>
    </w:p>
    <w:p w:rsidR="00961EEE" w:rsidRDefault="00E62B13" w:rsidP="00CD5260">
      <w:pPr>
        <w:pStyle w:val="Pargrafdellista"/>
        <w:numPr>
          <w:ilvl w:val="0"/>
          <w:numId w:val="31"/>
        </w:numPr>
        <w:rPr>
          <w:rFonts w:cs="Arial"/>
          <w:sz w:val="22"/>
          <w:szCs w:val="22"/>
        </w:rPr>
      </w:pPr>
      <w:r w:rsidRPr="00961EEE">
        <w:rPr>
          <w:rFonts w:cs="Arial"/>
          <w:sz w:val="22"/>
          <w:szCs w:val="22"/>
        </w:rPr>
        <w:t xml:space="preserve">Animal abandonat: animal de companyia que no va acompanyat de cap persona ni duu cap identificació del seu origen o de la persona que n'és propietària o posseïdora. També tenen la consideració d'abandonats els casos establerts per l'article </w:t>
      </w:r>
      <w:r w:rsidRPr="00961EEE">
        <w:rPr>
          <w:rFonts w:cs="Arial"/>
          <w:sz w:val="22"/>
          <w:szCs w:val="22"/>
          <w:highlight w:val="yellow"/>
        </w:rPr>
        <w:t>29.</w:t>
      </w:r>
      <w:r w:rsidR="006205B8">
        <w:rPr>
          <w:rFonts w:cs="Arial"/>
          <w:sz w:val="22"/>
          <w:szCs w:val="22"/>
          <w:highlight w:val="yellow"/>
        </w:rPr>
        <w:t>3</w:t>
      </w:r>
      <w:r w:rsidRPr="00961EEE">
        <w:rPr>
          <w:rFonts w:cs="Arial"/>
          <w:sz w:val="22"/>
          <w:szCs w:val="22"/>
        </w:rPr>
        <w:t xml:space="preserve"> d’aquesta Ordenança.</w:t>
      </w:r>
    </w:p>
    <w:p w:rsidR="00961EEE" w:rsidRPr="00961EEE" w:rsidRDefault="00961EEE" w:rsidP="00961EEE">
      <w:pPr>
        <w:pStyle w:val="Pargrafdellista"/>
        <w:rPr>
          <w:rFonts w:cs="Arial"/>
          <w:sz w:val="22"/>
          <w:szCs w:val="22"/>
        </w:rPr>
      </w:pPr>
    </w:p>
    <w:p w:rsidR="00961EEE" w:rsidRDefault="00E62B13" w:rsidP="00CD5260">
      <w:pPr>
        <w:pStyle w:val="Pargrafdellista"/>
        <w:numPr>
          <w:ilvl w:val="0"/>
          <w:numId w:val="31"/>
        </w:numPr>
        <w:rPr>
          <w:rFonts w:cs="Arial"/>
          <w:sz w:val="22"/>
          <w:szCs w:val="22"/>
        </w:rPr>
      </w:pPr>
      <w:r w:rsidRPr="00961EEE">
        <w:rPr>
          <w:rFonts w:cs="Arial"/>
          <w:sz w:val="22"/>
          <w:szCs w:val="22"/>
        </w:rPr>
        <w:t>Animal salvatge urbà: animal salvatge que viu compartint territori geogràfic amb les persones, referit al nucli urbà de ciutats i pobles, i que pertany a les espècies següents: colom roquer (</w:t>
      </w:r>
      <w:proofErr w:type="spellStart"/>
      <w:r w:rsidRPr="00961EEE">
        <w:rPr>
          <w:rFonts w:cs="Arial"/>
          <w:sz w:val="22"/>
          <w:szCs w:val="22"/>
        </w:rPr>
        <w:t>Columba</w:t>
      </w:r>
      <w:proofErr w:type="spellEnd"/>
      <w:r w:rsidRPr="00961EEE">
        <w:rPr>
          <w:rFonts w:cs="Arial"/>
          <w:sz w:val="22"/>
          <w:szCs w:val="22"/>
        </w:rPr>
        <w:t xml:space="preserve"> </w:t>
      </w:r>
      <w:proofErr w:type="spellStart"/>
      <w:r w:rsidRPr="00961EEE">
        <w:rPr>
          <w:rFonts w:cs="Arial"/>
          <w:sz w:val="22"/>
          <w:szCs w:val="22"/>
        </w:rPr>
        <w:t>livia</w:t>
      </w:r>
      <w:proofErr w:type="spellEnd"/>
      <w:r w:rsidRPr="00961EEE">
        <w:rPr>
          <w:rFonts w:cs="Arial"/>
          <w:sz w:val="22"/>
          <w:szCs w:val="22"/>
        </w:rPr>
        <w:t>), gavià argentat (</w:t>
      </w:r>
      <w:proofErr w:type="spellStart"/>
      <w:r w:rsidRPr="00961EEE">
        <w:rPr>
          <w:rFonts w:cs="Arial"/>
          <w:sz w:val="22"/>
          <w:szCs w:val="22"/>
        </w:rPr>
        <w:t>Larus</w:t>
      </w:r>
      <w:proofErr w:type="spellEnd"/>
      <w:r w:rsidRPr="00961EEE">
        <w:rPr>
          <w:rFonts w:cs="Arial"/>
          <w:sz w:val="22"/>
          <w:szCs w:val="22"/>
        </w:rPr>
        <w:t xml:space="preserve"> </w:t>
      </w:r>
      <w:proofErr w:type="spellStart"/>
      <w:r w:rsidRPr="00961EEE">
        <w:rPr>
          <w:rFonts w:cs="Arial"/>
          <w:sz w:val="22"/>
          <w:szCs w:val="22"/>
        </w:rPr>
        <w:t>cachinnans</w:t>
      </w:r>
      <w:proofErr w:type="spellEnd"/>
      <w:r w:rsidRPr="00961EEE">
        <w:rPr>
          <w:rFonts w:cs="Arial"/>
          <w:sz w:val="22"/>
          <w:szCs w:val="22"/>
        </w:rPr>
        <w:t>), estornell (</w:t>
      </w:r>
      <w:proofErr w:type="spellStart"/>
      <w:r w:rsidRPr="00961EEE">
        <w:rPr>
          <w:rFonts w:cs="Arial"/>
          <w:sz w:val="22"/>
          <w:szCs w:val="22"/>
        </w:rPr>
        <w:t>Sturnus</w:t>
      </w:r>
      <w:proofErr w:type="spellEnd"/>
      <w:r w:rsidRPr="00961EEE">
        <w:rPr>
          <w:rFonts w:cs="Arial"/>
          <w:sz w:val="22"/>
          <w:szCs w:val="22"/>
        </w:rPr>
        <w:t xml:space="preserve"> unicolor i S. </w:t>
      </w:r>
      <w:proofErr w:type="spellStart"/>
      <w:r w:rsidRPr="00961EEE">
        <w:rPr>
          <w:rFonts w:cs="Arial"/>
          <w:sz w:val="22"/>
          <w:szCs w:val="22"/>
        </w:rPr>
        <w:t>vulgaris</w:t>
      </w:r>
      <w:proofErr w:type="spellEnd"/>
      <w:r w:rsidRPr="00961EEE">
        <w:rPr>
          <w:rFonts w:cs="Arial"/>
          <w:sz w:val="22"/>
          <w:szCs w:val="22"/>
        </w:rPr>
        <w:t xml:space="preserve">), espècies de fauna salvatge no autòctona i d'altres que </w:t>
      </w:r>
      <w:r w:rsidR="008C0DDD" w:rsidRPr="00961EEE">
        <w:rPr>
          <w:rFonts w:cs="Arial"/>
          <w:sz w:val="22"/>
          <w:szCs w:val="22"/>
        </w:rPr>
        <w:t xml:space="preserve">pugui </w:t>
      </w:r>
      <w:r w:rsidRPr="00961EEE">
        <w:rPr>
          <w:rFonts w:cs="Arial"/>
          <w:sz w:val="22"/>
          <w:szCs w:val="22"/>
        </w:rPr>
        <w:t>determin</w:t>
      </w:r>
      <w:r w:rsidR="008C0DDD" w:rsidRPr="00961EEE">
        <w:rPr>
          <w:rFonts w:cs="Arial"/>
          <w:sz w:val="22"/>
          <w:szCs w:val="22"/>
        </w:rPr>
        <w:t>ar la normativa d’aplicació</w:t>
      </w:r>
      <w:r w:rsidRPr="00961EEE">
        <w:rPr>
          <w:rFonts w:cs="Arial"/>
          <w:sz w:val="22"/>
          <w:szCs w:val="22"/>
        </w:rPr>
        <w:t>.</w:t>
      </w:r>
    </w:p>
    <w:p w:rsidR="00961EEE" w:rsidRPr="00961EEE" w:rsidRDefault="00961EEE" w:rsidP="00961EEE">
      <w:pPr>
        <w:pStyle w:val="Pargrafdellista"/>
        <w:rPr>
          <w:rFonts w:cs="Arial"/>
          <w:color w:val="000000"/>
          <w:sz w:val="22"/>
          <w:szCs w:val="22"/>
          <w:shd w:val="clear" w:color="auto" w:fill="FFFFFF"/>
        </w:rPr>
      </w:pPr>
    </w:p>
    <w:p w:rsidR="00961EEE" w:rsidRPr="00961EEE" w:rsidRDefault="006C0A7F" w:rsidP="00CD5260">
      <w:pPr>
        <w:pStyle w:val="Pargrafdellista"/>
        <w:numPr>
          <w:ilvl w:val="0"/>
          <w:numId w:val="31"/>
        </w:numPr>
        <w:rPr>
          <w:rFonts w:cs="Arial"/>
          <w:sz w:val="22"/>
          <w:szCs w:val="22"/>
        </w:rPr>
      </w:pPr>
      <w:r w:rsidRPr="00961EEE">
        <w:rPr>
          <w:rFonts w:cs="Arial"/>
          <w:color w:val="000000"/>
          <w:sz w:val="22"/>
          <w:szCs w:val="22"/>
          <w:shd w:val="clear" w:color="auto" w:fill="FFFFFF"/>
        </w:rPr>
        <w:t xml:space="preserve">Nucli zoològic: les agrupacions zoològiques per a l'exhibició d'animals, les instal·lacions per al manteniment d'animals de companyia, els establiments de venda i els centres de cria d'animals, els centres de recollida d'animals, el domicili dels particulars on es fan vendes o altres transaccions amb animals i els de característiques similars que es determinin per via reglamentària. En </w:t>
      </w:r>
      <w:r w:rsidRPr="00961EEE">
        <w:rPr>
          <w:rFonts w:cs="Arial"/>
          <w:color w:val="000000"/>
          <w:sz w:val="22"/>
          <w:szCs w:val="22"/>
          <w:shd w:val="clear" w:color="auto" w:fill="FFFFFF"/>
        </w:rPr>
        <w:lastRenderedPageBreak/>
        <w:t>queden excloses les instal·lacions que allotgen animals que es crien per a la producció de carn, de pell o d'algun altre producte útil per a l'ésser humà, els animals de càrrega i els que treballen en l'agricultura.</w:t>
      </w:r>
    </w:p>
    <w:p w:rsidR="00961EEE" w:rsidRPr="00961EEE" w:rsidRDefault="00961EEE" w:rsidP="00961EEE">
      <w:pPr>
        <w:pStyle w:val="Pargrafdellista"/>
        <w:rPr>
          <w:rFonts w:cs="Arial"/>
          <w:sz w:val="22"/>
          <w:szCs w:val="22"/>
        </w:rPr>
      </w:pPr>
    </w:p>
    <w:p w:rsidR="00961EEE" w:rsidRDefault="00E62B13" w:rsidP="00CD5260">
      <w:pPr>
        <w:pStyle w:val="Pargrafdellista"/>
        <w:numPr>
          <w:ilvl w:val="0"/>
          <w:numId w:val="31"/>
        </w:numPr>
        <w:rPr>
          <w:rFonts w:cs="Arial"/>
          <w:sz w:val="22"/>
          <w:szCs w:val="22"/>
        </w:rPr>
      </w:pPr>
      <w:r w:rsidRPr="00961EEE">
        <w:rPr>
          <w:rFonts w:cs="Arial"/>
          <w:sz w:val="22"/>
          <w:szCs w:val="22"/>
        </w:rPr>
        <w:t>Instal·lació per al manteniment d'animals de companyia: establiment en què es guarden els animals de companyia i se'n té cura, com ara les residències, les escoles d'ensinistrament, les gosseres esportives i de caça i els centres d'importació d'animals.</w:t>
      </w:r>
    </w:p>
    <w:p w:rsidR="00961EEE" w:rsidRPr="00961EEE" w:rsidRDefault="00961EEE" w:rsidP="00961EEE">
      <w:pPr>
        <w:pStyle w:val="Pargrafdellista"/>
        <w:rPr>
          <w:rFonts w:cs="Arial"/>
          <w:sz w:val="22"/>
          <w:szCs w:val="22"/>
        </w:rPr>
      </w:pPr>
    </w:p>
    <w:p w:rsidR="00961EEE" w:rsidRDefault="00E62B13" w:rsidP="00CD5260">
      <w:pPr>
        <w:pStyle w:val="Pargrafdellista"/>
        <w:numPr>
          <w:ilvl w:val="0"/>
          <w:numId w:val="31"/>
        </w:numPr>
        <w:rPr>
          <w:rFonts w:cs="Arial"/>
          <w:sz w:val="22"/>
          <w:szCs w:val="22"/>
        </w:rPr>
      </w:pPr>
      <w:r w:rsidRPr="00961EEE">
        <w:rPr>
          <w:rFonts w:cs="Arial"/>
          <w:sz w:val="22"/>
          <w:szCs w:val="22"/>
        </w:rPr>
        <w:t>Centre de cria d'animals: instal·lació que destina les cries a la venda o cessió posterior amb independència del nombre, ja sigui directament al públic en general, a establiments de venda o d'altres.</w:t>
      </w:r>
    </w:p>
    <w:p w:rsidR="00961EEE" w:rsidRPr="00961EEE" w:rsidRDefault="00961EEE" w:rsidP="00961EEE">
      <w:pPr>
        <w:pStyle w:val="Pargrafdellista"/>
        <w:rPr>
          <w:rFonts w:cs="Arial"/>
          <w:sz w:val="22"/>
          <w:szCs w:val="22"/>
        </w:rPr>
      </w:pPr>
    </w:p>
    <w:p w:rsidR="00961EEE" w:rsidRDefault="00E62B13" w:rsidP="00CD5260">
      <w:pPr>
        <w:pStyle w:val="Pargrafdellista"/>
        <w:numPr>
          <w:ilvl w:val="0"/>
          <w:numId w:val="31"/>
        </w:numPr>
        <w:rPr>
          <w:rFonts w:cs="Arial"/>
          <w:sz w:val="22"/>
          <w:szCs w:val="22"/>
        </w:rPr>
      </w:pPr>
      <w:r w:rsidRPr="00961EEE">
        <w:rPr>
          <w:rFonts w:cs="Arial"/>
          <w:sz w:val="22"/>
          <w:szCs w:val="22"/>
        </w:rPr>
        <w:t>Associació de protecció i defensa dels animals: entitat sense afany de lucre legalment constituïda que té entre els seus objectius o finalitats emparar i protegir els animals.</w:t>
      </w:r>
    </w:p>
    <w:p w:rsidR="00961EEE" w:rsidRPr="00961EEE" w:rsidRDefault="00961EEE" w:rsidP="00961EEE">
      <w:pPr>
        <w:pStyle w:val="Pargrafdellista"/>
        <w:rPr>
          <w:rFonts w:cs="Arial"/>
          <w:sz w:val="22"/>
          <w:szCs w:val="22"/>
        </w:rPr>
      </w:pPr>
    </w:p>
    <w:p w:rsidR="00961EEE" w:rsidRDefault="00E62B13" w:rsidP="00CD5260">
      <w:pPr>
        <w:pStyle w:val="Pargrafdellista"/>
        <w:numPr>
          <w:ilvl w:val="0"/>
          <w:numId w:val="31"/>
        </w:numPr>
        <w:rPr>
          <w:rFonts w:cs="Arial"/>
          <w:sz w:val="22"/>
          <w:szCs w:val="22"/>
        </w:rPr>
      </w:pPr>
      <w:r w:rsidRPr="00961EEE">
        <w:rPr>
          <w:rFonts w:cs="Arial"/>
          <w:sz w:val="22"/>
          <w:szCs w:val="22"/>
        </w:rPr>
        <w:t>Animals de competició o cursa: animals que es destinen a competicions i curses on es fan apostes sense distinció de les modalitats que assumeixin, principalment els gossos i els cavalls.</w:t>
      </w:r>
    </w:p>
    <w:p w:rsidR="00961EEE" w:rsidRPr="00961EEE" w:rsidRDefault="00961EEE" w:rsidP="00961EEE">
      <w:pPr>
        <w:pStyle w:val="Pargrafdellista"/>
        <w:rPr>
          <w:rFonts w:cs="Arial"/>
          <w:sz w:val="22"/>
          <w:szCs w:val="22"/>
        </w:rPr>
      </w:pPr>
    </w:p>
    <w:p w:rsidR="00F07B74" w:rsidRDefault="00E62B13" w:rsidP="00CD5260">
      <w:pPr>
        <w:pStyle w:val="Pargrafdellista"/>
        <w:numPr>
          <w:ilvl w:val="0"/>
          <w:numId w:val="31"/>
        </w:numPr>
        <w:rPr>
          <w:ins w:id="2" w:author="Jaume Bosch" w:date="2016-09-01T13:12:00Z"/>
          <w:rFonts w:cs="Arial"/>
          <w:sz w:val="22"/>
          <w:szCs w:val="22"/>
        </w:rPr>
      </w:pPr>
      <w:r w:rsidRPr="00961EEE">
        <w:rPr>
          <w:rFonts w:cs="Arial"/>
          <w:sz w:val="22"/>
          <w:szCs w:val="22"/>
        </w:rPr>
        <w:t>Animal perdut: animal de companyia que duu identificació del seu origen o de la persona que n'és propietària i que no va acompanyat de cap persona.</w:t>
      </w:r>
    </w:p>
    <w:p w:rsidR="00FF58BE" w:rsidRPr="00FF58BE" w:rsidRDefault="00FF58BE">
      <w:pPr>
        <w:pStyle w:val="Pargrafdellista"/>
        <w:rPr>
          <w:ins w:id="3" w:author="Jaume Bosch" w:date="2016-09-01T13:12:00Z"/>
          <w:rFonts w:cs="Arial"/>
          <w:sz w:val="22"/>
          <w:szCs w:val="22"/>
          <w:rPrChange w:id="4" w:author="Jaume Bosch" w:date="2016-09-01T13:12:00Z">
            <w:rPr>
              <w:ins w:id="5" w:author="Jaume Bosch" w:date="2016-09-01T13:12:00Z"/>
            </w:rPr>
          </w:rPrChange>
        </w:rPr>
        <w:pPrChange w:id="6" w:author="Jaume Bosch" w:date="2016-09-01T13:12:00Z">
          <w:pPr>
            <w:pStyle w:val="Pargrafdellista"/>
            <w:numPr>
              <w:numId w:val="31"/>
            </w:numPr>
            <w:ind w:hanging="360"/>
          </w:pPr>
        </w:pPrChange>
      </w:pPr>
    </w:p>
    <w:p w:rsidR="00FF58BE" w:rsidRPr="00961EEE" w:rsidRDefault="00FF58BE" w:rsidP="00FF58BE">
      <w:pPr>
        <w:pStyle w:val="Pargrafdellista"/>
        <w:numPr>
          <w:ilvl w:val="0"/>
          <w:numId w:val="31"/>
        </w:numPr>
        <w:rPr>
          <w:rFonts w:cs="Arial"/>
          <w:sz w:val="22"/>
          <w:szCs w:val="22"/>
        </w:rPr>
      </w:pPr>
      <w:ins w:id="7" w:author="Jaume Bosch" w:date="2016-09-01T13:12:00Z">
        <w:r w:rsidRPr="00FF58BE">
          <w:rPr>
            <w:rFonts w:cs="Arial"/>
            <w:sz w:val="22"/>
            <w:szCs w:val="22"/>
          </w:rPr>
          <w:t xml:space="preserve">b) Espècie exòtica invasora depredadora: espècie animal que s’introdueix o s’estableix en un ecosistema o hàbitat natural o </w:t>
        </w:r>
        <w:proofErr w:type="spellStart"/>
        <w:r w:rsidRPr="00FF58BE">
          <w:rPr>
            <w:rFonts w:cs="Arial"/>
            <w:sz w:val="22"/>
            <w:szCs w:val="22"/>
          </w:rPr>
          <w:t>seminatural</w:t>
        </w:r>
        <w:proofErr w:type="spellEnd"/>
        <w:r w:rsidRPr="00FF58BE">
          <w:rPr>
            <w:rFonts w:cs="Arial"/>
            <w:sz w:val="22"/>
            <w:szCs w:val="22"/>
          </w:rPr>
          <w:t xml:space="preserve"> i que és un agent de canvi i amenaça per a la diversitat biològica nativa, sigui pel seu comportament invasor o pel risc de contaminació genètica i que mata o fereix altres espècies animals amb la intenció de consumir-les.</w:t>
        </w:r>
      </w:ins>
    </w:p>
    <w:p w:rsidR="003B727C" w:rsidRPr="00033436" w:rsidRDefault="003B727C">
      <w:pPr>
        <w:rPr>
          <w:rFonts w:cs="Arial"/>
          <w:sz w:val="22"/>
          <w:szCs w:val="22"/>
        </w:rPr>
      </w:pPr>
      <w:bookmarkStart w:id="8" w:name="fragment-1124322"/>
      <w:bookmarkEnd w:id="8"/>
    </w:p>
    <w:p w:rsidR="00833667" w:rsidRPr="0030008C" w:rsidRDefault="00833667">
      <w:pPr>
        <w:rPr>
          <w:rFonts w:cs="Arial"/>
          <w:sz w:val="22"/>
          <w:szCs w:val="22"/>
        </w:rPr>
      </w:pPr>
      <w:r w:rsidRPr="0030008C">
        <w:rPr>
          <w:rFonts w:cs="Arial"/>
          <w:sz w:val="22"/>
          <w:szCs w:val="22"/>
        </w:rPr>
        <w:t>TÍTOL II. DE LA TINENÇA D’ANIMALS</w:t>
      </w:r>
    </w:p>
    <w:p w:rsidR="00833667" w:rsidRPr="0030008C" w:rsidRDefault="00833667">
      <w:pPr>
        <w:rPr>
          <w:rFonts w:cs="Arial"/>
          <w:sz w:val="22"/>
          <w:szCs w:val="22"/>
        </w:rPr>
      </w:pPr>
    </w:p>
    <w:p w:rsidR="00833667" w:rsidRPr="0030008C" w:rsidRDefault="00833667">
      <w:pPr>
        <w:rPr>
          <w:rFonts w:cs="Arial"/>
          <w:sz w:val="22"/>
          <w:szCs w:val="22"/>
        </w:rPr>
      </w:pPr>
      <w:r w:rsidRPr="0030008C">
        <w:rPr>
          <w:rFonts w:cs="Arial"/>
          <w:sz w:val="22"/>
          <w:szCs w:val="22"/>
        </w:rPr>
        <w:t xml:space="preserve">Capítol I. </w:t>
      </w:r>
      <w:r w:rsidR="0030008C" w:rsidRPr="0030008C">
        <w:rPr>
          <w:rFonts w:cs="Arial"/>
          <w:sz w:val="22"/>
          <w:szCs w:val="22"/>
        </w:rPr>
        <w:t>LIMITACIONS A LA TINENÇA</w:t>
      </w:r>
    </w:p>
    <w:p w:rsidR="00833667" w:rsidRPr="0030008C"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 xml:space="preserve">Article </w:t>
      </w:r>
      <w:r w:rsidR="0027050F">
        <w:rPr>
          <w:rFonts w:cs="Arial"/>
          <w:sz w:val="22"/>
          <w:szCs w:val="22"/>
        </w:rPr>
        <w:t>4</w:t>
      </w:r>
      <w:r w:rsidRPr="00DB3BF5">
        <w:rPr>
          <w:rFonts w:cs="Arial"/>
          <w:sz w:val="22"/>
          <w:szCs w:val="22"/>
        </w:rPr>
        <w:t xml:space="preserve">. Requeriments i condicionants de la tinença </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4.</w:t>
      </w:r>
      <w:r w:rsidR="00833667" w:rsidRPr="00DB3BF5">
        <w:rPr>
          <w:rFonts w:cs="Arial"/>
          <w:sz w:val="22"/>
          <w:szCs w:val="22"/>
        </w:rPr>
        <w:t xml:space="preserve">1. La tinença d’animals domèstics resta condicionada al compliment dels requisits següents: </w:t>
      </w:r>
    </w:p>
    <w:p w:rsidR="00833667" w:rsidRPr="00DB3BF5" w:rsidRDefault="00833667">
      <w:pPr>
        <w:rPr>
          <w:rFonts w:cs="Arial"/>
          <w:sz w:val="22"/>
          <w:szCs w:val="22"/>
        </w:rPr>
      </w:pPr>
    </w:p>
    <w:p w:rsidR="00833667" w:rsidRPr="00DB3BF5" w:rsidRDefault="00833667" w:rsidP="00CD5260">
      <w:pPr>
        <w:numPr>
          <w:ilvl w:val="0"/>
          <w:numId w:val="6"/>
        </w:numPr>
        <w:rPr>
          <w:rFonts w:cs="Arial"/>
          <w:sz w:val="22"/>
          <w:szCs w:val="22"/>
        </w:rPr>
      </w:pPr>
      <w:r w:rsidRPr="00DB3BF5">
        <w:rPr>
          <w:rFonts w:cs="Arial"/>
          <w:sz w:val="22"/>
          <w:szCs w:val="22"/>
        </w:rPr>
        <w:t xml:space="preserve">De conformitat amb l’espècie o raça, tenir els titulars més de </w:t>
      </w:r>
      <w:r w:rsidRPr="00BF6648">
        <w:rPr>
          <w:rFonts w:cs="Arial"/>
          <w:sz w:val="22"/>
          <w:szCs w:val="22"/>
          <w:highlight w:val="yellow"/>
        </w:rPr>
        <w:t>1</w:t>
      </w:r>
      <w:r w:rsidR="003D27DA">
        <w:rPr>
          <w:rFonts w:cs="Arial"/>
          <w:sz w:val="22"/>
          <w:szCs w:val="22"/>
          <w:highlight w:val="yellow"/>
        </w:rPr>
        <w:t>6</w:t>
      </w:r>
      <w:r w:rsidRPr="00BF6648">
        <w:rPr>
          <w:rFonts w:cs="Arial"/>
          <w:sz w:val="22"/>
          <w:szCs w:val="22"/>
          <w:highlight w:val="yellow"/>
        </w:rPr>
        <w:t xml:space="preserve"> anys</w:t>
      </w:r>
      <w:r w:rsidRPr="00DB3BF5">
        <w:rPr>
          <w:rFonts w:cs="Arial"/>
          <w:sz w:val="22"/>
          <w:szCs w:val="22"/>
        </w:rPr>
        <w:t xml:space="preserve"> o ser majors d</w:t>
      </w:r>
      <w:r w:rsidR="003D27DA">
        <w:rPr>
          <w:rFonts w:cs="Arial"/>
          <w:sz w:val="22"/>
          <w:szCs w:val="22"/>
        </w:rPr>
        <w:t>’</w:t>
      </w:r>
      <w:r w:rsidRPr="00DB3BF5">
        <w:rPr>
          <w:rFonts w:cs="Arial"/>
          <w:sz w:val="22"/>
          <w:szCs w:val="22"/>
        </w:rPr>
        <w:t>edat o disposar de plena capacitat d’obrar o tenir-la complementada en els termes previstos per les normes civils. En particular, no poden ser titulars d’animals potencialment perillosos els me</w:t>
      </w:r>
      <w:r w:rsidRPr="00DB3BF5">
        <w:rPr>
          <w:rFonts w:cs="Arial"/>
          <w:sz w:val="22"/>
          <w:szCs w:val="22"/>
        </w:rPr>
        <w:softHyphen/>
        <w:t>nors d’edat ni les perso</w:t>
      </w:r>
      <w:r w:rsidRPr="00DB3BF5">
        <w:rPr>
          <w:rFonts w:cs="Arial"/>
          <w:sz w:val="22"/>
          <w:szCs w:val="22"/>
        </w:rPr>
        <w:softHyphen/>
        <w:t>nes que han estat privades d’aquest dret per decisió judi</w:t>
      </w:r>
      <w:r w:rsidRPr="00DB3BF5">
        <w:rPr>
          <w:rFonts w:cs="Arial"/>
          <w:sz w:val="22"/>
          <w:szCs w:val="22"/>
        </w:rPr>
        <w:softHyphen/>
        <w:t>cial o go</w:t>
      </w:r>
      <w:r w:rsidRPr="00DB3BF5">
        <w:rPr>
          <w:rFonts w:cs="Arial"/>
          <w:sz w:val="22"/>
          <w:szCs w:val="22"/>
        </w:rPr>
        <w:softHyphen/>
        <w:t>ver</w:t>
      </w:r>
      <w:r w:rsidRPr="00DB3BF5">
        <w:rPr>
          <w:rFonts w:cs="Arial"/>
          <w:sz w:val="22"/>
          <w:szCs w:val="22"/>
        </w:rPr>
        <w:softHyphen/>
        <w:t>na</w:t>
      </w:r>
      <w:r w:rsidRPr="00DB3BF5">
        <w:rPr>
          <w:rFonts w:cs="Arial"/>
          <w:sz w:val="22"/>
          <w:szCs w:val="22"/>
        </w:rPr>
        <w:softHyphen/>
        <w:t xml:space="preserve">tiva ferma. </w:t>
      </w:r>
    </w:p>
    <w:p w:rsidR="00833667" w:rsidRPr="00DB3BF5" w:rsidRDefault="00833667" w:rsidP="00CD5260">
      <w:pPr>
        <w:numPr>
          <w:ilvl w:val="0"/>
          <w:numId w:val="6"/>
        </w:numPr>
        <w:rPr>
          <w:rFonts w:cs="Arial"/>
          <w:sz w:val="22"/>
          <w:szCs w:val="22"/>
        </w:rPr>
      </w:pPr>
      <w:r w:rsidRPr="00DB3BF5">
        <w:rPr>
          <w:rFonts w:cs="Arial"/>
          <w:sz w:val="22"/>
          <w:szCs w:val="22"/>
        </w:rPr>
        <w:t>Disposar els titulars de les autoritzacions administratives i complir els requeriments sani</w:t>
      </w:r>
      <w:r w:rsidRPr="00DB3BF5">
        <w:rPr>
          <w:rFonts w:cs="Arial"/>
          <w:sz w:val="22"/>
          <w:szCs w:val="22"/>
        </w:rPr>
        <w:softHyphen/>
        <w:t>ta</w:t>
      </w:r>
      <w:r w:rsidRPr="00DB3BF5">
        <w:rPr>
          <w:rFonts w:cs="Arial"/>
          <w:sz w:val="22"/>
          <w:szCs w:val="22"/>
        </w:rPr>
        <w:softHyphen/>
        <w:t xml:space="preserve">ris, de seguretat i els altres establerts per les autoritats competents. En particular, els titulars de gossos considerats potencialment perillosos han de disposar de la corresponent llicència administrativa, que es regirà pel que disposen els articles </w:t>
      </w:r>
      <w:r w:rsidR="006205B8">
        <w:rPr>
          <w:rFonts w:cs="Arial"/>
          <w:sz w:val="22"/>
          <w:szCs w:val="22"/>
          <w:highlight w:val="yellow"/>
        </w:rPr>
        <w:t>9</w:t>
      </w:r>
      <w:r w:rsidRPr="00BF6648">
        <w:rPr>
          <w:rFonts w:cs="Arial"/>
          <w:sz w:val="22"/>
          <w:szCs w:val="22"/>
          <w:highlight w:val="yellow"/>
        </w:rPr>
        <w:t xml:space="preserve"> i següents</w:t>
      </w:r>
      <w:r w:rsidRPr="00DB3BF5">
        <w:rPr>
          <w:rFonts w:cs="Arial"/>
          <w:sz w:val="22"/>
          <w:szCs w:val="22"/>
        </w:rPr>
        <w:t xml:space="preserve"> d’aquesta </w:t>
      </w:r>
      <w:r w:rsidR="00A633B9">
        <w:rPr>
          <w:rFonts w:cs="Arial"/>
          <w:sz w:val="22"/>
          <w:szCs w:val="22"/>
        </w:rPr>
        <w:t>O</w:t>
      </w:r>
      <w:r w:rsidRPr="00DB3BF5">
        <w:rPr>
          <w:rFonts w:cs="Arial"/>
          <w:sz w:val="22"/>
          <w:szCs w:val="22"/>
        </w:rPr>
        <w:t xml:space="preserve">rdenança. </w:t>
      </w:r>
    </w:p>
    <w:p w:rsidR="00833667" w:rsidRPr="00DB3BF5" w:rsidRDefault="00833667" w:rsidP="00CD5260">
      <w:pPr>
        <w:numPr>
          <w:ilvl w:val="0"/>
          <w:numId w:val="6"/>
        </w:numPr>
        <w:rPr>
          <w:rFonts w:cs="Arial"/>
          <w:sz w:val="22"/>
          <w:szCs w:val="22"/>
        </w:rPr>
      </w:pPr>
      <w:r w:rsidRPr="00DB3BF5">
        <w:rPr>
          <w:rFonts w:cs="Arial"/>
          <w:sz w:val="22"/>
          <w:szCs w:val="22"/>
        </w:rPr>
        <w:lastRenderedPageBreak/>
        <w:t>Reunir l’allotjament dels animals les condicions sanitàries adequades i les altres condicions de ma</w:t>
      </w:r>
      <w:r w:rsidRPr="00DB3BF5">
        <w:rPr>
          <w:rFonts w:cs="Arial"/>
          <w:sz w:val="22"/>
          <w:szCs w:val="22"/>
        </w:rPr>
        <w:softHyphen/>
        <w:t>neig i tracte normativament establertes.</w:t>
      </w:r>
    </w:p>
    <w:p w:rsidR="00833667" w:rsidRPr="00DB3BF5" w:rsidRDefault="00833667" w:rsidP="00CD5260">
      <w:pPr>
        <w:numPr>
          <w:ilvl w:val="0"/>
          <w:numId w:val="6"/>
        </w:numPr>
        <w:rPr>
          <w:rFonts w:cs="Arial"/>
          <w:sz w:val="22"/>
          <w:szCs w:val="22"/>
        </w:rPr>
      </w:pPr>
      <w:r w:rsidRPr="00DB3BF5">
        <w:rPr>
          <w:rFonts w:cs="Arial"/>
          <w:sz w:val="22"/>
          <w:szCs w:val="22"/>
        </w:rPr>
        <w:t>No presentar els animals risc sanitari, perill o molèsties als veïns, a d’altres persones o al mateix animal.</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4.</w:t>
      </w:r>
      <w:r w:rsidR="00833667" w:rsidRPr="00DB3BF5">
        <w:rPr>
          <w:rFonts w:cs="Arial"/>
          <w:sz w:val="22"/>
          <w:szCs w:val="22"/>
        </w:rPr>
        <w:t>2. La tinença d’animals de cria domèstica en domicilis particulars, terrasses o patis està condi</w:t>
      </w:r>
      <w:r w:rsidR="00833667" w:rsidRPr="00DB3BF5">
        <w:rPr>
          <w:rFonts w:cs="Arial"/>
          <w:sz w:val="22"/>
          <w:szCs w:val="22"/>
        </w:rPr>
        <w:softHyphen/>
        <w:t>cio</w:t>
      </w:r>
      <w:r w:rsidR="00833667" w:rsidRPr="00DB3BF5">
        <w:rPr>
          <w:rFonts w:cs="Arial"/>
          <w:sz w:val="22"/>
          <w:szCs w:val="22"/>
        </w:rPr>
        <w:softHyphen/>
        <w:t>nada a l’obtenció de l’autorització ad</w:t>
      </w:r>
      <w:r w:rsidR="00833667" w:rsidRPr="00DB3BF5">
        <w:rPr>
          <w:rFonts w:cs="Arial"/>
          <w:sz w:val="22"/>
          <w:szCs w:val="22"/>
        </w:rPr>
        <w:softHyphen/>
        <w:t>ministrativa prèvia i a les característiques de l’habitat</w:t>
      </w:r>
      <w:r w:rsidR="00833667" w:rsidRPr="00DB3BF5">
        <w:rPr>
          <w:rFonts w:cs="Arial"/>
          <w:sz w:val="22"/>
          <w:szCs w:val="22"/>
        </w:rPr>
        <w:softHyphen/>
        <w:t>ge i de la zona, de conformitat amb el que s’estableixi reglamentàriament, sempre i quan pel nombre d’animals o per l’adequació de les instal·lacions no s’hagi de catalo</w:t>
      </w:r>
      <w:r w:rsidR="00833667" w:rsidRPr="00DB3BF5">
        <w:rPr>
          <w:rFonts w:cs="Arial"/>
          <w:sz w:val="22"/>
          <w:szCs w:val="22"/>
        </w:rPr>
        <w:softHyphen/>
        <w:t>gar com a activitat econòmica tipificada.</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4.</w:t>
      </w:r>
      <w:r w:rsidR="00A5783C">
        <w:rPr>
          <w:rFonts w:cs="Arial"/>
          <w:sz w:val="22"/>
          <w:szCs w:val="22"/>
        </w:rPr>
        <w:t>3</w:t>
      </w:r>
      <w:r w:rsidR="00833667" w:rsidRPr="00DB3BF5">
        <w:rPr>
          <w:rFonts w:cs="Arial"/>
          <w:sz w:val="22"/>
          <w:szCs w:val="22"/>
        </w:rPr>
        <w:t>. Els particulars que realitzin donacions reiterades de les seves cries sense satisfer els reque</w:t>
      </w:r>
      <w:r w:rsidR="00833667" w:rsidRPr="00DB3BF5">
        <w:rPr>
          <w:rFonts w:cs="Arial"/>
          <w:sz w:val="22"/>
          <w:szCs w:val="22"/>
        </w:rPr>
        <w:softHyphen/>
        <w:t>ri</w:t>
      </w:r>
      <w:r w:rsidR="00833667" w:rsidRPr="00DB3BF5">
        <w:rPr>
          <w:rFonts w:cs="Arial"/>
          <w:sz w:val="22"/>
          <w:szCs w:val="22"/>
        </w:rPr>
        <w:softHyphen/>
        <w:t xml:space="preserve">ments que s’estableixen en </w:t>
      </w:r>
      <w:r w:rsidR="00A633B9">
        <w:rPr>
          <w:rFonts w:cs="Arial"/>
          <w:sz w:val="22"/>
          <w:szCs w:val="22"/>
        </w:rPr>
        <w:t>aquesta O</w:t>
      </w:r>
      <w:r w:rsidR="00833667" w:rsidRPr="00DB3BF5">
        <w:rPr>
          <w:rFonts w:cs="Arial"/>
          <w:sz w:val="22"/>
          <w:szCs w:val="22"/>
        </w:rPr>
        <w:t>rdenança per a les donacions seran considerats com a criadors i, per tant, estaran sotmesos al que estableix la legislació vigent per aquest tipus d’ac</w:t>
      </w:r>
      <w:r w:rsidR="00833667" w:rsidRPr="00DB3BF5">
        <w:rPr>
          <w:rFonts w:cs="Arial"/>
          <w:sz w:val="22"/>
          <w:szCs w:val="22"/>
        </w:rPr>
        <w:softHyphen/>
        <w:t xml:space="preserve">tivitat. </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4.</w:t>
      </w:r>
      <w:r w:rsidR="00850DC0">
        <w:rPr>
          <w:rFonts w:cs="Arial"/>
          <w:sz w:val="22"/>
          <w:szCs w:val="22"/>
        </w:rPr>
        <w:t>4</w:t>
      </w:r>
      <w:r w:rsidR="00833667" w:rsidRPr="00DB3BF5">
        <w:rPr>
          <w:rFonts w:cs="Arial"/>
          <w:sz w:val="22"/>
          <w:szCs w:val="22"/>
        </w:rPr>
        <w:t>. La tinença d’animals que les autoritats corresponents hagin catalogat com a potencialment perillosos o molestos restarà condicionada als requeriments i exigències que s’estableixin es</w:t>
      </w:r>
      <w:r w:rsidR="00833667" w:rsidRPr="00DB3BF5">
        <w:rPr>
          <w:rFonts w:cs="Arial"/>
          <w:sz w:val="22"/>
          <w:szCs w:val="22"/>
        </w:rPr>
        <w:softHyphen/>
        <w:t>pe</w:t>
      </w:r>
      <w:r w:rsidR="00833667" w:rsidRPr="00DB3BF5">
        <w:rPr>
          <w:rFonts w:cs="Arial"/>
          <w:sz w:val="22"/>
          <w:szCs w:val="22"/>
        </w:rPr>
        <w:softHyphen/>
        <w:t xml:space="preserve">cíficament per a aquests. </w:t>
      </w:r>
    </w:p>
    <w:p w:rsidR="00C003E7" w:rsidRDefault="00C003E7" w:rsidP="00C10A1F">
      <w:pPr>
        <w:rPr>
          <w:rFonts w:cs="Arial"/>
          <w:sz w:val="22"/>
          <w:szCs w:val="22"/>
        </w:rPr>
      </w:pPr>
    </w:p>
    <w:p w:rsidR="00C003E7" w:rsidRPr="00BF6648" w:rsidRDefault="00850DC0" w:rsidP="00BF6648">
      <w:pPr>
        <w:pStyle w:val="Ttol3"/>
        <w:shd w:val="clear" w:color="auto" w:fill="FFFFFF"/>
        <w:rPr>
          <w:sz w:val="36"/>
          <w:szCs w:val="36"/>
          <w:u w:val="none"/>
        </w:rPr>
      </w:pPr>
      <w:r w:rsidRPr="00BA3152">
        <w:rPr>
          <w:sz w:val="22"/>
          <w:szCs w:val="22"/>
          <w:u w:val="none"/>
        </w:rPr>
        <w:t xml:space="preserve">4.5. </w:t>
      </w:r>
      <w:r w:rsidR="00BA7F8A" w:rsidRPr="00BA3152">
        <w:rPr>
          <w:sz w:val="22"/>
          <w:szCs w:val="22"/>
          <w:u w:val="none"/>
        </w:rPr>
        <w:t>L</w:t>
      </w:r>
      <w:r w:rsidRPr="00BA3152">
        <w:rPr>
          <w:sz w:val="22"/>
          <w:szCs w:val="22"/>
          <w:u w:val="none"/>
        </w:rPr>
        <w:t xml:space="preserve">a tinença d’animals domèstics </w:t>
      </w:r>
      <w:r w:rsidR="00BA7F8A" w:rsidRPr="00BA3152">
        <w:rPr>
          <w:sz w:val="22"/>
          <w:szCs w:val="22"/>
          <w:u w:val="none"/>
        </w:rPr>
        <w:t xml:space="preserve">inclosos en </w:t>
      </w:r>
      <w:r w:rsidRPr="00BA3152">
        <w:rPr>
          <w:sz w:val="22"/>
          <w:szCs w:val="22"/>
          <w:u w:val="none"/>
        </w:rPr>
        <w:t>el Decret 40/2014, de 25 de març, d’ordenació de les explotacions ramaderes</w:t>
      </w:r>
      <w:r w:rsidR="00BA7F8A" w:rsidRPr="00BA3152">
        <w:rPr>
          <w:sz w:val="22"/>
          <w:szCs w:val="22"/>
          <w:u w:val="none"/>
        </w:rPr>
        <w:t xml:space="preserve"> (porcí, boví, oví, cabrum, èquids, aus de corral, cunícola, apícola, especies pelleteres no declarades com espècies exòtiques i invasores, espècies cinegètiques de caça major i altres espècies animals que es criïn o es mantinguin per a la producció d’aliments o productes d’origen animal amb destinació a consum humà)</w:t>
      </w:r>
      <w:r w:rsidRPr="00BA3152">
        <w:rPr>
          <w:sz w:val="22"/>
          <w:szCs w:val="22"/>
          <w:u w:val="none"/>
        </w:rPr>
        <w:t xml:space="preserve">, o normativa que la substitueixi, </w:t>
      </w:r>
      <w:r w:rsidR="00BA7F8A" w:rsidRPr="00BA3152">
        <w:rPr>
          <w:sz w:val="22"/>
          <w:szCs w:val="22"/>
          <w:u w:val="none"/>
        </w:rPr>
        <w:t>requerirà</w:t>
      </w:r>
      <w:r w:rsidRPr="00BA3152">
        <w:rPr>
          <w:sz w:val="22"/>
          <w:szCs w:val="22"/>
          <w:u w:val="none"/>
        </w:rPr>
        <w:t xml:space="preserve"> disposar del</w:t>
      </w:r>
      <w:r w:rsidR="00C10A1F" w:rsidRPr="00BA3152">
        <w:rPr>
          <w:sz w:val="22"/>
          <w:szCs w:val="22"/>
          <w:u w:val="none"/>
        </w:rPr>
        <w:t xml:space="preserve"> títol habilitant</w:t>
      </w:r>
      <w:r w:rsidR="00BA7F8A" w:rsidRPr="00BA3152">
        <w:rPr>
          <w:sz w:val="22"/>
          <w:szCs w:val="22"/>
          <w:u w:val="none"/>
        </w:rPr>
        <w:t xml:space="preserve"> necessari</w:t>
      </w:r>
      <w:r w:rsidR="00EB412D" w:rsidRPr="00BA3152">
        <w:rPr>
          <w:sz w:val="22"/>
          <w:szCs w:val="22"/>
          <w:u w:val="none"/>
        </w:rPr>
        <w:t xml:space="preserve"> (actualment competència de la Generalitat de Catalunya)</w:t>
      </w:r>
      <w:r w:rsidR="00C10A1F" w:rsidRPr="00BA3152">
        <w:rPr>
          <w:sz w:val="22"/>
          <w:szCs w:val="22"/>
          <w:u w:val="none"/>
        </w:rPr>
        <w:t xml:space="preserve"> per a disposar d’una explotació ramadera i complir la resta d’obligacions que li són inherents.</w:t>
      </w:r>
    </w:p>
    <w:p w:rsidR="00833667" w:rsidRDefault="00833667" w:rsidP="00C10A1F">
      <w:pPr>
        <w:rPr>
          <w:rFonts w:cs="Arial"/>
          <w:sz w:val="22"/>
          <w:szCs w:val="22"/>
        </w:rPr>
      </w:pPr>
    </w:p>
    <w:p w:rsidR="009671AF" w:rsidRDefault="009671AF" w:rsidP="009671AF">
      <w:pPr>
        <w:rPr>
          <w:rFonts w:cs="Arial"/>
          <w:sz w:val="22"/>
          <w:szCs w:val="22"/>
          <w:highlight w:val="yellow"/>
        </w:rPr>
      </w:pPr>
      <w:r w:rsidRPr="00FE2CF5">
        <w:rPr>
          <w:rFonts w:cs="Arial"/>
          <w:sz w:val="22"/>
          <w:szCs w:val="22"/>
          <w:highlight w:val="yellow"/>
        </w:rPr>
        <w:t>4.</w:t>
      </w:r>
      <w:r>
        <w:rPr>
          <w:rFonts w:cs="Arial"/>
          <w:sz w:val="22"/>
          <w:szCs w:val="22"/>
          <w:highlight w:val="yellow"/>
        </w:rPr>
        <w:t>6.</w:t>
      </w:r>
      <w:r w:rsidRPr="00FE2CF5">
        <w:rPr>
          <w:rFonts w:cs="Arial"/>
          <w:sz w:val="22"/>
          <w:szCs w:val="22"/>
          <w:highlight w:val="yellow"/>
        </w:rPr>
        <w:t xml:space="preserve"> </w:t>
      </w:r>
      <w:ins w:id="9" w:author="Jaume Bosch" w:date="2016-09-01T11:55:00Z">
        <w:r w:rsidR="00256C3A">
          <w:rPr>
            <w:rFonts w:cs="Arial"/>
            <w:sz w:val="22"/>
            <w:szCs w:val="22"/>
            <w:highlight w:val="yellow"/>
          </w:rPr>
          <w:t>Pel que fa la resta d’animals domèstics no inclosos en l</w:t>
        </w:r>
      </w:ins>
      <w:ins w:id="10" w:author="Jaume Bosch" w:date="2016-09-02T09:34:00Z">
        <w:r w:rsidR="00BB015F">
          <w:rPr>
            <w:rFonts w:cs="Arial"/>
            <w:sz w:val="22"/>
            <w:szCs w:val="22"/>
            <w:highlight w:val="yellow"/>
          </w:rPr>
          <w:t>’</w:t>
        </w:r>
      </w:ins>
      <w:ins w:id="11" w:author="Jaume Bosch" w:date="2016-09-01T11:55:00Z">
        <w:r w:rsidR="00256C3A">
          <w:rPr>
            <w:rFonts w:cs="Arial"/>
            <w:sz w:val="22"/>
            <w:szCs w:val="22"/>
            <w:highlight w:val="yellow"/>
          </w:rPr>
          <w:t>apartat anterior, e</w:t>
        </w:r>
      </w:ins>
      <w:del w:id="12" w:author="Jaume Bosch" w:date="2016-09-01T11:55:00Z">
        <w:r w:rsidDel="00256C3A">
          <w:rPr>
            <w:rFonts w:cs="Arial"/>
            <w:sz w:val="22"/>
            <w:szCs w:val="22"/>
            <w:highlight w:val="yellow"/>
          </w:rPr>
          <w:delText>E</w:delText>
        </w:r>
      </w:del>
      <w:r>
        <w:rPr>
          <w:rFonts w:cs="Arial"/>
          <w:sz w:val="22"/>
          <w:szCs w:val="22"/>
          <w:highlight w:val="yellow"/>
        </w:rPr>
        <w:t>l nombre màxim d</w:t>
      </w:r>
      <w:r w:rsidRPr="00FE2CF5">
        <w:rPr>
          <w:rFonts w:cs="Arial"/>
          <w:sz w:val="22"/>
          <w:szCs w:val="22"/>
          <w:highlight w:val="yellow"/>
        </w:rPr>
        <w:t xml:space="preserve">’animals </w:t>
      </w:r>
      <w:r>
        <w:rPr>
          <w:rFonts w:cs="Arial"/>
          <w:sz w:val="22"/>
          <w:szCs w:val="22"/>
          <w:highlight w:val="yellow"/>
        </w:rPr>
        <w:t>d</w:t>
      </w:r>
      <w:ins w:id="13" w:author="Jaume Bosch" w:date="2016-09-01T11:51:00Z">
        <w:r w:rsidR="00256C3A">
          <w:rPr>
            <w:rFonts w:cs="Arial"/>
            <w:sz w:val="22"/>
            <w:szCs w:val="22"/>
            <w:highlight w:val="yellow"/>
          </w:rPr>
          <w:t>e companyia</w:t>
        </w:r>
      </w:ins>
      <w:del w:id="14" w:author="Jaume Bosch" w:date="2016-09-01T11:51:00Z">
        <w:r w:rsidDel="00256C3A">
          <w:rPr>
            <w:rFonts w:cs="Arial"/>
            <w:sz w:val="22"/>
            <w:szCs w:val="22"/>
            <w:highlight w:val="yellow"/>
          </w:rPr>
          <w:delText>omèstics</w:delText>
        </w:r>
      </w:del>
      <w:r>
        <w:rPr>
          <w:rFonts w:cs="Arial"/>
          <w:sz w:val="22"/>
          <w:szCs w:val="22"/>
          <w:highlight w:val="yellow"/>
        </w:rPr>
        <w:t xml:space="preserve"> permesos per habitatge dependrà de les característiques del seu allotjament, espai disponible, condicions higièniques i molèsties que puguin generar. </w:t>
      </w:r>
    </w:p>
    <w:p w:rsidR="009671AF" w:rsidRDefault="009671AF" w:rsidP="009671AF">
      <w:pPr>
        <w:rPr>
          <w:rFonts w:cs="Arial"/>
          <w:sz w:val="22"/>
          <w:szCs w:val="22"/>
          <w:highlight w:val="yellow"/>
        </w:rPr>
      </w:pPr>
    </w:p>
    <w:p w:rsidR="00B209BF" w:rsidRDefault="009671AF" w:rsidP="00DE0535">
      <w:pPr>
        <w:rPr>
          <w:ins w:id="15" w:author="Jaume Bosch" w:date="2016-09-01T12:00:00Z"/>
          <w:rFonts w:cs="Arial"/>
          <w:sz w:val="22"/>
          <w:szCs w:val="22"/>
          <w:highlight w:val="yellow"/>
        </w:rPr>
      </w:pPr>
      <w:r>
        <w:rPr>
          <w:rFonts w:cs="Arial"/>
          <w:sz w:val="22"/>
          <w:szCs w:val="22"/>
          <w:highlight w:val="yellow"/>
        </w:rPr>
        <w:t xml:space="preserve">Amb caràcter general </w:t>
      </w:r>
      <w:ins w:id="16" w:author="Jaume Bosch" w:date="2016-09-01T12:00:00Z">
        <w:r w:rsidR="00B209BF">
          <w:rPr>
            <w:rFonts w:cs="Arial"/>
            <w:sz w:val="22"/>
            <w:szCs w:val="22"/>
            <w:highlight w:val="yellow"/>
          </w:rPr>
          <w:t>s’hauran de complir les següents limitacions:</w:t>
        </w:r>
      </w:ins>
    </w:p>
    <w:p w:rsidR="00B209BF" w:rsidRDefault="00B209BF" w:rsidP="00DE0535">
      <w:pPr>
        <w:rPr>
          <w:ins w:id="17" w:author="Jaume Bosch" w:date="2016-09-01T12:00:00Z"/>
          <w:rFonts w:cs="Arial"/>
          <w:sz w:val="22"/>
          <w:szCs w:val="22"/>
          <w:highlight w:val="yellow"/>
        </w:rPr>
      </w:pPr>
    </w:p>
    <w:p w:rsidR="003E3090" w:rsidRPr="003E3090" w:rsidRDefault="003E3090">
      <w:pPr>
        <w:pStyle w:val="Pargrafdellista"/>
        <w:numPr>
          <w:ilvl w:val="0"/>
          <w:numId w:val="53"/>
        </w:numPr>
        <w:rPr>
          <w:ins w:id="18" w:author="Jaume Bosch" w:date="2016-09-01T12:36:00Z"/>
          <w:rFonts w:cs="Arial"/>
          <w:sz w:val="22"/>
          <w:szCs w:val="22"/>
          <w:rPrChange w:id="19" w:author="Jaume Bosch" w:date="2016-09-01T12:36:00Z">
            <w:rPr>
              <w:ins w:id="20" w:author="Jaume Bosch" w:date="2016-09-01T12:36:00Z"/>
              <w:rFonts w:cs="Arial"/>
              <w:sz w:val="22"/>
              <w:szCs w:val="22"/>
              <w:highlight w:val="yellow"/>
            </w:rPr>
          </w:rPrChange>
        </w:rPr>
        <w:pPrChange w:id="21" w:author="Jaume Bosch" w:date="2016-09-01T12:00:00Z">
          <w:pPr/>
        </w:pPrChange>
      </w:pPr>
      <w:ins w:id="22" w:author="Jaume Bosch" w:date="2016-09-01T12:33:00Z">
        <w:r w:rsidRPr="003E3090">
          <w:rPr>
            <w:rFonts w:cs="Arial"/>
            <w:sz w:val="22"/>
            <w:szCs w:val="22"/>
            <w:highlight w:val="yellow"/>
          </w:rPr>
          <w:t xml:space="preserve">Per </w:t>
        </w:r>
      </w:ins>
      <w:ins w:id="23" w:author="Jaume Bosch" w:date="2016-09-01T12:34:00Z">
        <w:r w:rsidRPr="003E3090">
          <w:rPr>
            <w:rFonts w:cs="Arial"/>
            <w:sz w:val="22"/>
            <w:szCs w:val="22"/>
            <w:highlight w:val="yellow"/>
          </w:rPr>
          <w:t xml:space="preserve">animals des pes </w:t>
        </w:r>
      </w:ins>
      <w:ins w:id="24" w:author="Jaume Bosch" w:date="2016-09-01T12:35:00Z">
        <w:r w:rsidRPr="003E3090">
          <w:rPr>
            <w:rFonts w:cs="Arial"/>
            <w:sz w:val="22"/>
            <w:szCs w:val="22"/>
            <w:highlight w:val="yellow"/>
          </w:rPr>
          <w:t>igual o superior a 0,5 kg</w:t>
        </w:r>
      </w:ins>
      <w:ins w:id="25" w:author="Jaume Bosch" w:date="2016-09-01T12:36:00Z">
        <w:r>
          <w:rPr>
            <w:rFonts w:cs="Arial"/>
            <w:sz w:val="22"/>
            <w:szCs w:val="22"/>
            <w:highlight w:val="yellow"/>
          </w:rPr>
          <w:t xml:space="preserve"> en edat adulta,</w:t>
        </w:r>
      </w:ins>
      <w:ins w:id="26" w:author="Jaume Bosch" w:date="2016-09-01T12:35:00Z">
        <w:r w:rsidRPr="003E3090">
          <w:rPr>
            <w:rFonts w:cs="Arial"/>
            <w:sz w:val="22"/>
            <w:szCs w:val="22"/>
            <w:highlight w:val="yellow"/>
          </w:rPr>
          <w:t xml:space="preserve"> </w:t>
        </w:r>
      </w:ins>
      <w:del w:id="27" w:author="Jaume Bosch" w:date="2016-09-01T12:00:00Z">
        <w:r w:rsidR="009671AF" w:rsidRPr="003E3090" w:rsidDel="00B209BF">
          <w:rPr>
            <w:rFonts w:cs="Arial"/>
            <w:sz w:val="22"/>
            <w:szCs w:val="22"/>
            <w:highlight w:val="yellow"/>
            <w:rPrChange w:id="28" w:author="Jaume Bosch" w:date="2016-09-01T12:35:00Z">
              <w:rPr>
                <w:highlight w:val="yellow"/>
              </w:rPr>
            </w:rPrChange>
          </w:rPr>
          <w:delText>aquest</w:delText>
        </w:r>
      </w:del>
      <w:r w:rsidR="009671AF" w:rsidRPr="003E3090">
        <w:rPr>
          <w:rFonts w:cs="Arial"/>
          <w:sz w:val="22"/>
          <w:szCs w:val="22"/>
          <w:highlight w:val="yellow"/>
          <w:rPrChange w:id="29" w:author="Jaume Bosch" w:date="2016-09-01T12:35:00Z">
            <w:rPr>
              <w:highlight w:val="yellow"/>
            </w:rPr>
          </w:rPrChange>
        </w:rPr>
        <w:t xml:space="preserve"> </w:t>
      </w:r>
      <w:ins w:id="30" w:author="Jaume Bosch" w:date="2016-09-02T09:35:00Z">
        <w:r w:rsidR="00BB015F">
          <w:rPr>
            <w:rFonts w:cs="Arial"/>
            <w:sz w:val="22"/>
            <w:szCs w:val="22"/>
            <w:highlight w:val="yellow"/>
          </w:rPr>
          <w:t xml:space="preserve">el </w:t>
        </w:r>
      </w:ins>
      <w:r w:rsidR="009671AF" w:rsidRPr="003E3090">
        <w:rPr>
          <w:rFonts w:cs="Arial"/>
          <w:sz w:val="22"/>
          <w:szCs w:val="22"/>
          <w:highlight w:val="yellow"/>
          <w:rPrChange w:id="31" w:author="Jaume Bosch" w:date="2016-09-01T12:35:00Z">
            <w:rPr>
              <w:highlight w:val="yellow"/>
            </w:rPr>
          </w:rPrChange>
        </w:rPr>
        <w:t>nombre no podr</w:t>
      </w:r>
      <w:r w:rsidR="00DE0535" w:rsidRPr="003E3090">
        <w:rPr>
          <w:rFonts w:cs="Arial"/>
          <w:sz w:val="22"/>
          <w:szCs w:val="22"/>
          <w:highlight w:val="yellow"/>
          <w:rPrChange w:id="32" w:author="Jaume Bosch" w:date="2016-09-01T12:35:00Z">
            <w:rPr>
              <w:highlight w:val="yellow"/>
            </w:rPr>
          </w:rPrChange>
        </w:rPr>
        <w:t xml:space="preserve">à ser superior a </w:t>
      </w:r>
      <w:ins w:id="33" w:author="Jaume Bosch" w:date="2016-09-01T11:29:00Z">
        <w:r w:rsidR="0027331B" w:rsidRPr="003E3090">
          <w:rPr>
            <w:rFonts w:cs="Arial"/>
            <w:sz w:val="22"/>
            <w:szCs w:val="22"/>
            <w:highlight w:val="yellow"/>
            <w:rPrChange w:id="34" w:author="Jaume Bosch" w:date="2016-09-01T12:35:00Z">
              <w:rPr>
                <w:highlight w:val="yellow"/>
              </w:rPr>
            </w:rPrChange>
          </w:rPr>
          <w:t>3</w:t>
        </w:r>
      </w:ins>
      <w:del w:id="35" w:author="Jaume Bosch" w:date="2016-09-01T11:29:00Z">
        <w:r w:rsidR="00DE0535" w:rsidRPr="003E3090" w:rsidDel="0027331B">
          <w:rPr>
            <w:rFonts w:cs="Arial"/>
            <w:sz w:val="22"/>
            <w:szCs w:val="22"/>
            <w:highlight w:val="yellow"/>
            <w:rPrChange w:id="36" w:author="Jaume Bosch" w:date="2016-09-01T12:35:00Z">
              <w:rPr>
                <w:highlight w:val="yellow"/>
              </w:rPr>
            </w:rPrChange>
          </w:rPr>
          <w:delText>XXX</w:delText>
        </w:r>
      </w:del>
      <w:r w:rsidR="00DE0535" w:rsidRPr="003E3090">
        <w:rPr>
          <w:rFonts w:cs="Arial"/>
          <w:sz w:val="22"/>
          <w:szCs w:val="22"/>
          <w:highlight w:val="yellow"/>
          <w:rPrChange w:id="37" w:author="Jaume Bosch" w:date="2016-09-01T12:35:00Z">
            <w:rPr>
              <w:highlight w:val="yellow"/>
            </w:rPr>
          </w:rPrChange>
        </w:rPr>
        <w:t xml:space="preserve"> animals en immoble col·lectiu o </w:t>
      </w:r>
      <w:ins w:id="38" w:author="Jaume Bosch" w:date="2016-09-01T11:29:00Z">
        <w:r w:rsidR="0027331B" w:rsidRPr="003E3090">
          <w:rPr>
            <w:rFonts w:cs="Arial"/>
            <w:sz w:val="22"/>
            <w:szCs w:val="22"/>
            <w:highlight w:val="yellow"/>
            <w:rPrChange w:id="39" w:author="Jaume Bosch" w:date="2016-09-01T12:35:00Z">
              <w:rPr>
                <w:highlight w:val="yellow"/>
              </w:rPr>
            </w:rPrChange>
          </w:rPr>
          <w:t>5</w:t>
        </w:r>
      </w:ins>
      <w:del w:id="40" w:author="Jaume Bosch" w:date="2016-09-01T11:29:00Z">
        <w:r w:rsidR="00DE0535" w:rsidRPr="003E3090" w:rsidDel="0027331B">
          <w:rPr>
            <w:rFonts w:cs="Arial"/>
            <w:sz w:val="22"/>
            <w:szCs w:val="22"/>
            <w:highlight w:val="yellow"/>
            <w:rPrChange w:id="41" w:author="Jaume Bosch" w:date="2016-09-01T12:35:00Z">
              <w:rPr>
                <w:highlight w:val="yellow"/>
              </w:rPr>
            </w:rPrChange>
          </w:rPr>
          <w:delText>XXX</w:delText>
        </w:r>
      </w:del>
      <w:r w:rsidR="00DE0535" w:rsidRPr="003E3090">
        <w:rPr>
          <w:rFonts w:cs="Arial"/>
          <w:sz w:val="22"/>
          <w:szCs w:val="22"/>
          <w:highlight w:val="yellow"/>
          <w:rPrChange w:id="42" w:author="Jaume Bosch" w:date="2016-09-01T12:35:00Z">
            <w:rPr>
              <w:highlight w:val="yellow"/>
            </w:rPr>
          </w:rPrChange>
        </w:rPr>
        <w:t xml:space="preserve"> en immoble unifamiliar o residencial aïllat</w:t>
      </w:r>
      <w:ins w:id="43" w:author="Jaume Bosch" w:date="2016-09-01T12:35:00Z">
        <w:r w:rsidRPr="003E3090">
          <w:rPr>
            <w:rFonts w:cs="Arial"/>
            <w:sz w:val="22"/>
            <w:szCs w:val="22"/>
            <w:highlight w:val="yellow"/>
          </w:rPr>
          <w:t xml:space="preserve"> i </w:t>
        </w:r>
        <w:r>
          <w:rPr>
            <w:rFonts w:cs="Arial"/>
            <w:sz w:val="22"/>
            <w:szCs w:val="22"/>
            <w:highlight w:val="yellow"/>
          </w:rPr>
          <w:t>c</w:t>
        </w:r>
      </w:ins>
      <w:del w:id="44" w:author="Jaume Bosch" w:date="2016-09-01T12:00:00Z">
        <w:r w:rsidR="00DE0535" w:rsidRPr="003E3090" w:rsidDel="00B209BF">
          <w:rPr>
            <w:rFonts w:cs="Arial"/>
            <w:sz w:val="22"/>
            <w:szCs w:val="22"/>
            <w:highlight w:val="yellow"/>
            <w:rPrChange w:id="45" w:author="Jaume Bosch" w:date="2016-09-01T12:35:00Z">
              <w:rPr>
                <w:highlight w:val="yellow"/>
              </w:rPr>
            </w:rPrChange>
          </w:rPr>
          <w:delText>, sempre que</w:delText>
        </w:r>
      </w:del>
      <w:ins w:id="46" w:author="Jaume Bosch" w:date="2016-09-01T11:34:00Z">
        <w:r w:rsidR="0027331B" w:rsidRPr="003E3090">
          <w:rPr>
            <w:rFonts w:cs="Arial"/>
            <w:sz w:val="22"/>
            <w:szCs w:val="22"/>
            <w:highlight w:val="yellow"/>
            <w:rPrChange w:id="47" w:author="Jaume Bosch" w:date="2016-09-01T12:35:00Z">
              <w:rPr>
                <w:highlight w:val="yellow"/>
              </w:rPr>
            </w:rPrChange>
          </w:rPr>
          <w:t>onjuntament</w:t>
        </w:r>
      </w:ins>
      <w:r w:rsidR="00DE0535" w:rsidRPr="003E3090">
        <w:rPr>
          <w:rFonts w:cs="Arial"/>
          <w:sz w:val="22"/>
          <w:szCs w:val="22"/>
          <w:highlight w:val="yellow"/>
          <w:rPrChange w:id="48" w:author="Jaume Bosch" w:date="2016-09-01T12:35:00Z">
            <w:rPr>
              <w:highlight w:val="yellow"/>
            </w:rPr>
          </w:rPrChange>
        </w:rPr>
        <w:t xml:space="preserve"> no </w:t>
      </w:r>
      <w:ins w:id="49" w:author="Jaume Bosch" w:date="2016-09-01T12:00:00Z">
        <w:r w:rsidR="00B209BF" w:rsidRPr="003E3090">
          <w:rPr>
            <w:rFonts w:cs="Arial"/>
            <w:sz w:val="22"/>
            <w:szCs w:val="22"/>
            <w:highlight w:val="yellow"/>
          </w:rPr>
          <w:t xml:space="preserve">podran </w:t>
        </w:r>
      </w:ins>
      <w:r w:rsidR="00DE0535" w:rsidRPr="003E3090">
        <w:rPr>
          <w:rFonts w:cs="Arial"/>
          <w:sz w:val="22"/>
          <w:szCs w:val="22"/>
          <w:highlight w:val="yellow"/>
          <w:rPrChange w:id="50" w:author="Jaume Bosch" w:date="2016-09-01T12:35:00Z">
            <w:rPr>
              <w:highlight w:val="yellow"/>
            </w:rPr>
          </w:rPrChange>
        </w:rPr>
        <w:t>super</w:t>
      </w:r>
      <w:ins w:id="51" w:author="Jaume Bosch" w:date="2016-09-01T12:00:00Z">
        <w:r w:rsidR="00B209BF" w:rsidRPr="003E3090">
          <w:rPr>
            <w:rFonts w:cs="Arial"/>
            <w:sz w:val="22"/>
            <w:szCs w:val="22"/>
            <w:highlight w:val="yellow"/>
          </w:rPr>
          <w:t>ar</w:t>
        </w:r>
      </w:ins>
      <w:del w:id="52" w:author="Jaume Bosch" w:date="2016-09-01T12:00:00Z">
        <w:r w:rsidR="00DE0535" w:rsidRPr="003E3090" w:rsidDel="00B209BF">
          <w:rPr>
            <w:rFonts w:cs="Arial"/>
            <w:sz w:val="22"/>
            <w:szCs w:val="22"/>
            <w:highlight w:val="yellow"/>
            <w:rPrChange w:id="53" w:author="Jaume Bosch" w:date="2016-09-01T12:35:00Z">
              <w:rPr>
                <w:highlight w:val="yellow"/>
              </w:rPr>
            </w:rPrChange>
          </w:rPr>
          <w:delText>in</w:delText>
        </w:r>
      </w:del>
      <w:r w:rsidR="00DE0535" w:rsidRPr="003E3090">
        <w:rPr>
          <w:rFonts w:cs="Arial"/>
          <w:sz w:val="22"/>
          <w:szCs w:val="22"/>
          <w:highlight w:val="yellow"/>
          <w:rPrChange w:id="54" w:author="Jaume Bosch" w:date="2016-09-01T12:35:00Z">
            <w:rPr>
              <w:highlight w:val="yellow"/>
            </w:rPr>
          </w:rPrChange>
        </w:rPr>
        <w:t xml:space="preserve"> els 150 kg de </w:t>
      </w:r>
      <w:r w:rsidR="001B6BA4" w:rsidRPr="003E3090">
        <w:rPr>
          <w:rFonts w:cs="Arial"/>
          <w:sz w:val="22"/>
          <w:szCs w:val="22"/>
          <w:highlight w:val="yellow"/>
          <w:rPrChange w:id="55" w:author="Jaume Bosch" w:date="2016-09-01T12:35:00Z">
            <w:rPr>
              <w:highlight w:val="yellow"/>
            </w:rPr>
          </w:rPrChange>
        </w:rPr>
        <w:t>pes</w:t>
      </w:r>
      <w:r w:rsidR="00DE0535" w:rsidRPr="003E3090">
        <w:rPr>
          <w:rFonts w:cs="Arial"/>
          <w:sz w:val="22"/>
          <w:szCs w:val="22"/>
          <w:highlight w:val="yellow"/>
          <w:rPrChange w:id="56" w:author="Jaume Bosch" w:date="2016-09-01T12:35:00Z">
            <w:rPr>
              <w:highlight w:val="yellow"/>
            </w:rPr>
          </w:rPrChange>
        </w:rPr>
        <w:t>.</w:t>
      </w:r>
    </w:p>
    <w:p w:rsidR="00B209BF" w:rsidRDefault="003E3090">
      <w:pPr>
        <w:pStyle w:val="Pargrafdellista"/>
        <w:numPr>
          <w:ilvl w:val="0"/>
          <w:numId w:val="53"/>
        </w:numPr>
        <w:rPr>
          <w:ins w:id="57" w:author="Jaume Bosch" w:date="2016-09-01T13:09:00Z"/>
          <w:rFonts w:cs="Arial"/>
          <w:sz w:val="22"/>
          <w:szCs w:val="22"/>
          <w:highlight w:val="yellow"/>
        </w:rPr>
        <w:pPrChange w:id="58" w:author="Jaume Bosch" w:date="2016-09-01T12:39:00Z">
          <w:pPr/>
        </w:pPrChange>
      </w:pPr>
      <w:ins w:id="59" w:author="Jaume Bosch" w:date="2016-09-01T12:36:00Z">
        <w:r w:rsidRPr="003E3090">
          <w:rPr>
            <w:rFonts w:cs="Arial"/>
            <w:sz w:val="22"/>
            <w:szCs w:val="22"/>
            <w:highlight w:val="yellow"/>
          </w:rPr>
          <w:t xml:space="preserve">Pel que fa </w:t>
        </w:r>
      </w:ins>
      <w:ins w:id="60" w:author="Jaume Bosch" w:date="2016-09-01T12:37:00Z">
        <w:r w:rsidRPr="003E3090">
          <w:rPr>
            <w:rFonts w:cs="Arial"/>
            <w:sz w:val="22"/>
            <w:szCs w:val="22"/>
            <w:highlight w:val="yellow"/>
          </w:rPr>
          <w:t xml:space="preserve">aus i petits mamífers </w:t>
        </w:r>
      </w:ins>
      <w:ins w:id="61" w:author="Jaume Bosch" w:date="2016-09-01T12:36:00Z">
        <w:r w:rsidRPr="003E3090">
          <w:rPr>
            <w:rFonts w:cs="Arial"/>
            <w:sz w:val="22"/>
            <w:szCs w:val="22"/>
            <w:highlight w:val="yellow"/>
          </w:rPr>
          <w:t xml:space="preserve">de pes inferior a 0,5 kg en edat adulta, </w:t>
        </w:r>
      </w:ins>
      <w:ins w:id="62" w:author="Jaume Bosch" w:date="2016-09-01T12:39:00Z">
        <w:r w:rsidRPr="003E3090">
          <w:rPr>
            <w:rFonts w:cs="Arial"/>
            <w:sz w:val="22"/>
            <w:szCs w:val="22"/>
            <w:highlight w:val="yellow"/>
          </w:rPr>
          <w:t>el nombre no podr</w:t>
        </w:r>
        <w:r w:rsidRPr="00FF58BE">
          <w:rPr>
            <w:rFonts w:cs="Arial"/>
            <w:sz w:val="22"/>
            <w:szCs w:val="22"/>
            <w:highlight w:val="yellow"/>
          </w:rPr>
          <w:t>à ser superior a 10</w:t>
        </w:r>
        <w:r>
          <w:rPr>
            <w:rFonts w:cs="Arial"/>
            <w:sz w:val="22"/>
            <w:szCs w:val="22"/>
            <w:highlight w:val="yellow"/>
          </w:rPr>
          <w:t>.</w:t>
        </w:r>
      </w:ins>
    </w:p>
    <w:p w:rsidR="00FF58BE" w:rsidRDefault="00FF58BE">
      <w:pPr>
        <w:pStyle w:val="Pargrafdellista"/>
        <w:numPr>
          <w:ilvl w:val="0"/>
          <w:numId w:val="53"/>
        </w:numPr>
        <w:rPr>
          <w:ins w:id="63" w:author="Jaume Bosch" w:date="2016-09-01T12:39:00Z"/>
          <w:rFonts w:cs="Arial"/>
          <w:sz w:val="22"/>
          <w:szCs w:val="22"/>
          <w:highlight w:val="yellow"/>
        </w:rPr>
        <w:pPrChange w:id="64" w:author="Jaume Bosch" w:date="2016-09-01T12:39:00Z">
          <w:pPr/>
        </w:pPrChange>
      </w:pPr>
      <w:ins w:id="65" w:author="Jaume Bosch" w:date="2016-09-01T13:09:00Z">
        <w:r>
          <w:rPr>
            <w:rFonts w:cs="Arial"/>
            <w:sz w:val="22"/>
            <w:szCs w:val="22"/>
            <w:highlight w:val="yellow"/>
          </w:rPr>
          <w:t>El nombre màxim de peixos</w:t>
        </w:r>
        <w:r w:rsidR="00107EB5">
          <w:rPr>
            <w:rFonts w:cs="Arial"/>
            <w:sz w:val="22"/>
            <w:szCs w:val="22"/>
            <w:highlight w:val="yellow"/>
          </w:rPr>
          <w:t xml:space="preserve"> </w:t>
        </w:r>
      </w:ins>
      <w:ins w:id="66" w:author="Jaume Bosch" w:date="2016-09-01T13:20:00Z">
        <w:r w:rsidR="00107EB5">
          <w:rPr>
            <w:rFonts w:cs="Arial"/>
            <w:sz w:val="22"/>
            <w:szCs w:val="22"/>
            <w:highlight w:val="yellow"/>
          </w:rPr>
          <w:t>serà d’1 cm de peix per litre d’aigua en aquari.</w:t>
        </w:r>
      </w:ins>
    </w:p>
    <w:p w:rsidR="003E3090" w:rsidRPr="003E3090" w:rsidRDefault="003E3090">
      <w:pPr>
        <w:pStyle w:val="Pargrafdellista"/>
        <w:rPr>
          <w:rFonts w:cs="Arial"/>
          <w:sz w:val="22"/>
          <w:szCs w:val="22"/>
          <w:highlight w:val="yellow"/>
        </w:rPr>
        <w:pPrChange w:id="67" w:author="Jaume Bosch" w:date="2016-09-01T12:39:00Z">
          <w:pPr/>
        </w:pPrChange>
      </w:pPr>
    </w:p>
    <w:p w:rsidR="00DE0535" w:rsidRPr="00B209BF" w:rsidRDefault="00DE0535" w:rsidP="00B209BF">
      <w:pPr>
        <w:rPr>
          <w:ins w:id="68" w:author="Jaume Bosch" w:date="2016-09-01T11:33:00Z"/>
          <w:rFonts w:cs="Arial"/>
          <w:sz w:val="22"/>
          <w:szCs w:val="22"/>
          <w:rPrChange w:id="69" w:author="Jaume Bosch" w:date="2016-09-01T12:00:00Z">
            <w:rPr>
              <w:ins w:id="70" w:author="Jaume Bosch" w:date="2016-09-01T11:33:00Z"/>
            </w:rPr>
          </w:rPrChange>
        </w:rPr>
      </w:pPr>
      <w:r w:rsidRPr="00B209BF">
        <w:rPr>
          <w:rFonts w:cs="Arial"/>
          <w:sz w:val="22"/>
          <w:szCs w:val="22"/>
          <w:highlight w:val="yellow"/>
          <w:rPrChange w:id="71" w:author="Jaume Bosch" w:date="2016-09-01T12:00:00Z">
            <w:rPr>
              <w:highlight w:val="yellow"/>
            </w:rPr>
          </w:rPrChange>
        </w:rPr>
        <w:t>Si se super</w:t>
      </w:r>
      <w:r w:rsidR="00B209BF">
        <w:rPr>
          <w:rFonts w:cs="Arial"/>
          <w:sz w:val="22"/>
          <w:szCs w:val="22"/>
          <w:highlight w:val="yellow"/>
        </w:rPr>
        <w:t>a</w:t>
      </w:r>
      <w:r w:rsidRPr="00B209BF">
        <w:rPr>
          <w:rFonts w:cs="Arial"/>
          <w:sz w:val="22"/>
          <w:szCs w:val="22"/>
          <w:highlight w:val="yellow"/>
          <w:rPrChange w:id="72" w:author="Jaume Bosch" w:date="2016-09-01T12:00:00Z">
            <w:rPr>
              <w:highlight w:val="yellow"/>
            </w:rPr>
          </w:rPrChange>
        </w:rPr>
        <w:t xml:space="preserve"> </w:t>
      </w:r>
      <w:ins w:id="73" w:author="Jaume Bosch" w:date="2016-09-01T12:01:00Z">
        <w:r w:rsidR="00B209BF">
          <w:rPr>
            <w:rFonts w:cs="Arial"/>
            <w:sz w:val="22"/>
            <w:szCs w:val="22"/>
            <w:highlight w:val="yellow"/>
          </w:rPr>
          <w:t>qualsevol d’</w:t>
        </w:r>
      </w:ins>
      <w:r w:rsidRPr="00B209BF">
        <w:rPr>
          <w:rFonts w:cs="Arial"/>
          <w:sz w:val="22"/>
          <w:szCs w:val="22"/>
          <w:highlight w:val="yellow"/>
          <w:rPrChange w:id="74" w:author="Jaume Bosch" w:date="2016-09-01T12:00:00Z">
            <w:rPr>
              <w:highlight w:val="yellow"/>
            </w:rPr>
          </w:rPrChange>
        </w:rPr>
        <w:t>aquest</w:t>
      </w:r>
      <w:ins w:id="75" w:author="Jaume Bosch" w:date="2016-09-01T12:01:00Z">
        <w:r w:rsidR="00B209BF">
          <w:rPr>
            <w:rFonts w:cs="Arial"/>
            <w:sz w:val="22"/>
            <w:szCs w:val="22"/>
            <w:highlight w:val="yellow"/>
          </w:rPr>
          <w:t>s</w:t>
        </w:r>
      </w:ins>
      <w:r w:rsidRPr="00B209BF">
        <w:rPr>
          <w:rFonts w:cs="Arial"/>
          <w:sz w:val="22"/>
          <w:szCs w:val="22"/>
          <w:highlight w:val="yellow"/>
          <w:rPrChange w:id="76" w:author="Jaume Bosch" w:date="2016-09-01T12:00:00Z">
            <w:rPr>
              <w:highlight w:val="yellow"/>
            </w:rPr>
          </w:rPrChange>
        </w:rPr>
        <w:t xml:space="preserve"> límit</w:t>
      </w:r>
      <w:ins w:id="77" w:author="Jaume Bosch" w:date="2016-09-01T12:01:00Z">
        <w:r w:rsidR="00B209BF">
          <w:rPr>
            <w:rFonts w:cs="Arial"/>
            <w:sz w:val="22"/>
            <w:szCs w:val="22"/>
            <w:highlight w:val="yellow"/>
          </w:rPr>
          <w:t>s</w:t>
        </w:r>
      </w:ins>
      <w:r w:rsidRPr="00B209BF">
        <w:rPr>
          <w:rFonts w:cs="Arial"/>
          <w:sz w:val="22"/>
          <w:szCs w:val="22"/>
          <w:highlight w:val="yellow"/>
          <w:rPrChange w:id="78" w:author="Jaume Bosch" w:date="2016-09-01T12:00:00Z">
            <w:rPr>
              <w:highlight w:val="yellow"/>
            </w:rPr>
          </w:rPrChange>
        </w:rPr>
        <w:t>, es considerarà que existeix risc sanitari i serà precepti</w:t>
      </w:r>
      <w:ins w:id="79" w:author="Jaume Bosch" w:date="2016-09-02T09:38:00Z">
        <w:r w:rsidR="00BB015F">
          <w:rPr>
            <w:rFonts w:cs="Arial"/>
            <w:sz w:val="22"/>
            <w:szCs w:val="22"/>
            <w:highlight w:val="yellow"/>
          </w:rPr>
          <w:t>u</w:t>
        </w:r>
      </w:ins>
      <w:del w:id="80" w:author="Jaume Bosch" w:date="2016-09-02T09:38:00Z">
        <w:r w:rsidRPr="00B209BF" w:rsidDel="00BB015F">
          <w:rPr>
            <w:rFonts w:cs="Arial"/>
            <w:sz w:val="22"/>
            <w:szCs w:val="22"/>
            <w:highlight w:val="yellow"/>
            <w:rPrChange w:id="81" w:author="Jaume Bosch" w:date="2016-09-01T12:00:00Z">
              <w:rPr>
                <w:highlight w:val="yellow"/>
              </w:rPr>
            </w:rPrChange>
          </w:rPr>
          <w:delText>va</w:delText>
        </w:r>
      </w:del>
      <w:r w:rsidRPr="00B209BF">
        <w:rPr>
          <w:rFonts w:cs="Arial"/>
          <w:sz w:val="22"/>
          <w:szCs w:val="22"/>
          <w:highlight w:val="yellow"/>
          <w:rPrChange w:id="82" w:author="Jaume Bosch" w:date="2016-09-01T12:00:00Z">
            <w:rPr>
              <w:highlight w:val="yellow"/>
            </w:rPr>
          </w:rPrChange>
        </w:rPr>
        <w:t xml:space="preserve"> l’obtenció de</w:t>
      </w:r>
      <w:del w:id="83" w:author="Jaume Bosch" w:date="2016-09-01T11:48:00Z">
        <w:r w:rsidRPr="00B209BF" w:rsidDel="00256C3A">
          <w:rPr>
            <w:rFonts w:cs="Arial"/>
            <w:sz w:val="22"/>
            <w:szCs w:val="22"/>
            <w:highlight w:val="yellow"/>
            <w:rPrChange w:id="84" w:author="Jaume Bosch" w:date="2016-09-01T12:00:00Z">
              <w:rPr>
                <w:highlight w:val="yellow"/>
              </w:rPr>
            </w:rPrChange>
          </w:rPr>
          <w:delText xml:space="preserve"> </w:delText>
        </w:r>
      </w:del>
      <w:r w:rsidRPr="00B209BF">
        <w:rPr>
          <w:rFonts w:cs="Arial"/>
          <w:sz w:val="22"/>
          <w:szCs w:val="22"/>
          <w:highlight w:val="yellow"/>
          <w:rPrChange w:id="85" w:author="Jaume Bosch" w:date="2016-09-01T12:00:00Z">
            <w:rPr>
              <w:highlight w:val="yellow"/>
            </w:rPr>
          </w:rPrChange>
        </w:rPr>
        <w:t>l</w:t>
      </w:r>
      <w:del w:id="86" w:author="Jaume Bosch" w:date="2016-09-01T11:48:00Z">
        <w:r w:rsidRPr="00B209BF" w:rsidDel="00256C3A">
          <w:rPr>
            <w:rFonts w:cs="Arial"/>
            <w:sz w:val="22"/>
            <w:szCs w:val="22"/>
            <w:highlight w:val="yellow"/>
            <w:rPrChange w:id="87" w:author="Jaume Bosch" w:date="2016-09-01T12:00:00Z">
              <w:rPr>
                <w:highlight w:val="yellow"/>
              </w:rPr>
            </w:rPrChange>
          </w:rPr>
          <w:delText>a</w:delText>
        </w:r>
      </w:del>
      <w:r w:rsidRPr="00B209BF">
        <w:rPr>
          <w:rFonts w:cs="Arial"/>
          <w:sz w:val="22"/>
          <w:szCs w:val="22"/>
          <w:highlight w:val="yellow"/>
          <w:rPrChange w:id="88" w:author="Jaume Bosch" w:date="2016-09-01T12:00:00Z">
            <w:rPr>
              <w:highlight w:val="yellow"/>
            </w:rPr>
          </w:rPrChange>
        </w:rPr>
        <w:t xml:space="preserve"> corresponent </w:t>
      </w:r>
      <w:ins w:id="89" w:author="Jaume Bosch" w:date="2016-09-01T11:48:00Z">
        <w:r w:rsidR="00256C3A" w:rsidRPr="00B209BF">
          <w:rPr>
            <w:rFonts w:cs="Arial"/>
            <w:sz w:val="22"/>
            <w:szCs w:val="22"/>
            <w:highlight w:val="yellow"/>
            <w:rPrChange w:id="90" w:author="Jaume Bosch" w:date="2016-09-01T12:00:00Z">
              <w:rPr>
                <w:highlight w:val="yellow"/>
              </w:rPr>
            </w:rPrChange>
          </w:rPr>
          <w:t xml:space="preserve">títol habilitant </w:t>
        </w:r>
      </w:ins>
      <w:del w:id="91" w:author="Jaume Bosch" w:date="2016-09-01T11:48:00Z">
        <w:r w:rsidRPr="00B209BF" w:rsidDel="00256C3A">
          <w:rPr>
            <w:rFonts w:cs="Arial"/>
            <w:sz w:val="22"/>
            <w:szCs w:val="22"/>
            <w:highlight w:val="yellow"/>
            <w:rPrChange w:id="92" w:author="Jaume Bosch" w:date="2016-09-01T12:00:00Z">
              <w:rPr>
                <w:highlight w:val="yellow"/>
              </w:rPr>
            </w:rPrChange>
          </w:rPr>
          <w:delText xml:space="preserve">llicència </w:delText>
        </w:r>
      </w:del>
      <w:r w:rsidRPr="00B209BF">
        <w:rPr>
          <w:rFonts w:cs="Arial"/>
          <w:sz w:val="22"/>
          <w:szCs w:val="22"/>
          <w:highlight w:val="yellow"/>
          <w:rPrChange w:id="93" w:author="Jaume Bosch" w:date="2016-09-01T12:00:00Z">
            <w:rPr>
              <w:highlight w:val="yellow"/>
            </w:rPr>
          </w:rPrChange>
        </w:rPr>
        <w:t>municipal.</w:t>
      </w:r>
    </w:p>
    <w:p w:rsidR="0027331B" w:rsidRPr="00FE2CF5" w:rsidDel="003E3090" w:rsidRDefault="0027331B" w:rsidP="00DE0535">
      <w:pPr>
        <w:rPr>
          <w:del w:id="94" w:author="Jaume Bosch" w:date="2016-09-01T12:40:00Z"/>
          <w:rFonts w:cs="Arial"/>
          <w:sz w:val="22"/>
          <w:szCs w:val="22"/>
        </w:rPr>
      </w:pPr>
    </w:p>
    <w:p w:rsidR="009671AF" w:rsidRPr="0030008C" w:rsidRDefault="009671AF" w:rsidP="00C10A1F">
      <w:pPr>
        <w:rPr>
          <w:rFonts w:cs="Arial"/>
          <w:sz w:val="22"/>
          <w:szCs w:val="22"/>
        </w:rPr>
      </w:pPr>
    </w:p>
    <w:p w:rsidR="00833667" w:rsidRPr="0030008C" w:rsidRDefault="00833667">
      <w:pPr>
        <w:rPr>
          <w:rFonts w:cs="Arial"/>
          <w:sz w:val="22"/>
          <w:szCs w:val="22"/>
        </w:rPr>
      </w:pPr>
      <w:r w:rsidRPr="0030008C">
        <w:rPr>
          <w:rFonts w:cs="Arial"/>
          <w:sz w:val="22"/>
          <w:szCs w:val="22"/>
        </w:rPr>
        <w:t xml:space="preserve">Capítol II. </w:t>
      </w:r>
      <w:r w:rsidR="0030008C" w:rsidRPr="0030008C">
        <w:rPr>
          <w:rFonts w:cs="Arial"/>
          <w:sz w:val="22"/>
          <w:szCs w:val="22"/>
        </w:rPr>
        <w:t>CONDICIONS DE MANTENIMENT I TRACTE</w:t>
      </w:r>
    </w:p>
    <w:p w:rsidR="00833667" w:rsidRPr="0030008C"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 xml:space="preserve">Article </w:t>
      </w:r>
      <w:r w:rsidR="0027050F">
        <w:rPr>
          <w:rFonts w:cs="Arial"/>
          <w:sz w:val="22"/>
          <w:szCs w:val="22"/>
        </w:rPr>
        <w:t>5</w:t>
      </w:r>
      <w:r w:rsidRPr="00DB3BF5">
        <w:rPr>
          <w:rFonts w:cs="Arial"/>
          <w:sz w:val="22"/>
          <w:szCs w:val="22"/>
        </w:rPr>
        <w:t xml:space="preserve">. Tracte i manteniment dels animals </w:t>
      </w:r>
    </w:p>
    <w:p w:rsidR="00833667" w:rsidRPr="00DB3BF5" w:rsidRDefault="00833667">
      <w:pPr>
        <w:rPr>
          <w:rFonts w:cs="Arial"/>
          <w:sz w:val="22"/>
          <w:szCs w:val="22"/>
        </w:rPr>
      </w:pPr>
    </w:p>
    <w:p w:rsidR="00833667" w:rsidRPr="00DB3BF5" w:rsidRDefault="00833667">
      <w:pPr>
        <w:rPr>
          <w:rFonts w:cs="Arial"/>
          <w:sz w:val="22"/>
          <w:szCs w:val="22"/>
        </w:rPr>
      </w:pPr>
      <w:r w:rsidRPr="00DB3BF5">
        <w:rPr>
          <w:rFonts w:cs="Arial"/>
          <w:sz w:val="22"/>
          <w:szCs w:val="22"/>
        </w:rPr>
        <w:t xml:space="preserve">Queda prohibit expressament, pel que fa als animals: </w:t>
      </w:r>
    </w:p>
    <w:p w:rsidR="00833667" w:rsidRPr="00DB3BF5" w:rsidRDefault="00833667">
      <w:pPr>
        <w:rPr>
          <w:rFonts w:cs="Arial"/>
          <w:sz w:val="22"/>
          <w:szCs w:val="22"/>
        </w:rPr>
      </w:pPr>
    </w:p>
    <w:p w:rsidR="00833667" w:rsidRPr="00DB3BF5" w:rsidRDefault="00833667" w:rsidP="00CD5260">
      <w:pPr>
        <w:numPr>
          <w:ilvl w:val="0"/>
          <w:numId w:val="7"/>
        </w:numPr>
        <w:rPr>
          <w:rFonts w:cs="Arial"/>
          <w:sz w:val="22"/>
          <w:szCs w:val="22"/>
        </w:rPr>
      </w:pPr>
      <w:r w:rsidRPr="00DB3BF5">
        <w:rPr>
          <w:rFonts w:cs="Arial"/>
          <w:sz w:val="22"/>
          <w:szCs w:val="22"/>
        </w:rPr>
        <w:t>Maltractar-los o agredir-los físicament o sotmetre’ls a qualsevol altra pràctica que els pro</w:t>
      </w:r>
      <w:r w:rsidRPr="00DB3BF5">
        <w:rPr>
          <w:rFonts w:cs="Arial"/>
          <w:sz w:val="22"/>
          <w:szCs w:val="22"/>
        </w:rPr>
        <w:softHyphen/>
        <w:t>vo</w:t>
      </w:r>
      <w:r w:rsidRPr="00DB3BF5">
        <w:rPr>
          <w:rFonts w:cs="Arial"/>
          <w:sz w:val="22"/>
          <w:szCs w:val="22"/>
        </w:rPr>
        <w:softHyphen/>
        <w:t xml:space="preserve">qui sofriments o danys injustificats. </w:t>
      </w:r>
    </w:p>
    <w:p w:rsidR="00833667" w:rsidRPr="00DB3BF5" w:rsidRDefault="00833667" w:rsidP="00CD5260">
      <w:pPr>
        <w:numPr>
          <w:ilvl w:val="0"/>
          <w:numId w:val="7"/>
        </w:numPr>
        <w:rPr>
          <w:rFonts w:cs="Arial"/>
          <w:sz w:val="22"/>
          <w:szCs w:val="22"/>
        </w:rPr>
      </w:pPr>
      <w:r w:rsidRPr="00DB3BF5">
        <w:rPr>
          <w:rFonts w:cs="Arial"/>
          <w:sz w:val="22"/>
          <w:szCs w:val="22"/>
        </w:rPr>
        <w:t xml:space="preserve">Abandonar-los, excepte els de la fauna salvatge autòctona en els termes previstos a </w:t>
      </w:r>
      <w:r w:rsidRPr="00BF6648">
        <w:rPr>
          <w:rFonts w:cs="Arial"/>
          <w:sz w:val="22"/>
          <w:szCs w:val="22"/>
          <w:highlight w:val="yellow"/>
        </w:rPr>
        <w:t>l’article 2</w:t>
      </w:r>
      <w:r w:rsidR="002B4A7C">
        <w:rPr>
          <w:rFonts w:cs="Arial"/>
          <w:sz w:val="22"/>
          <w:szCs w:val="22"/>
          <w:highlight w:val="yellow"/>
        </w:rPr>
        <w:t>7</w:t>
      </w:r>
      <w:r w:rsidRPr="00BF6648">
        <w:rPr>
          <w:rFonts w:cs="Arial"/>
          <w:sz w:val="22"/>
          <w:szCs w:val="22"/>
          <w:highlight w:val="yellow"/>
        </w:rPr>
        <w:t>.</w:t>
      </w:r>
      <w:r w:rsidR="002B4A7C">
        <w:rPr>
          <w:rFonts w:cs="Arial"/>
          <w:sz w:val="22"/>
          <w:szCs w:val="22"/>
          <w:highlight w:val="yellow"/>
        </w:rPr>
        <w:t>4</w:t>
      </w:r>
      <w:r w:rsidR="00A633B9">
        <w:rPr>
          <w:rFonts w:cs="Arial"/>
          <w:sz w:val="22"/>
          <w:szCs w:val="22"/>
        </w:rPr>
        <w:t xml:space="preserve"> d’aquesta O</w:t>
      </w:r>
      <w:r w:rsidRPr="00DB3BF5">
        <w:rPr>
          <w:rFonts w:cs="Arial"/>
          <w:sz w:val="22"/>
          <w:szCs w:val="22"/>
        </w:rPr>
        <w:t>rdenança.</w:t>
      </w:r>
    </w:p>
    <w:p w:rsidR="00833667" w:rsidRPr="00DB3BF5" w:rsidRDefault="00833667" w:rsidP="00CD5260">
      <w:pPr>
        <w:numPr>
          <w:ilvl w:val="0"/>
          <w:numId w:val="7"/>
        </w:numPr>
        <w:rPr>
          <w:rFonts w:cs="Arial"/>
          <w:sz w:val="22"/>
          <w:szCs w:val="22"/>
        </w:rPr>
      </w:pPr>
      <w:r w:rsidRPr="00DB3BF5">
        <w:rPr>
          <w:rFonts w:cs="Arial"/>
          <w:sz w:val="22"/>
          <w:szCs w:val="22"/>
        </w:rPr>
        <w:t xml:space="preserve">Mantenir-los en instal·lacions inadequades des del punt de vista </w:t>
      </w:r>
      <w:proofErr w:type="spellStart"/>
      <w:r w:rsidRPr="00DB3BF5">
        <w:rPr>
          <w:rFonts w:cs="Arial"/>
          <w:sz w:val="22"/>
          <w:szCs w:val="22"/>
        </w:rPr>
        <w:t>higiènicosanitari</w:t>
      </w:r>
      <w:proofErr w:type="spellEnd"/>
      <w:r w:rsidRPr="00DB3BF5">
        <w:rPr>
          <w:rFonts w:cs="Arial"/>
          <w:sz w:val="22"/>
          <w:szCs w:val="22"/>
        </w:rPr>
        <w:t xml:space="preserve">. </w:t>
      </w:r>
    </w:p>
    <w:p w:rsidR="00833667" w:rsidRPr="00DB3BF5" w:rsidRDefault="00833667" w:rsidP="00CD5260">
      <w:pPr>
        <w:numPr>
          <w:ilvl w:val="0"/>
          <w:numId w:val="7"/>
        </w:numPr>
        <w:rPr>
          <w:rFonts w:cs="Arial"/>
          <w:sz w:val="22"/>
          <w:szCs w:val="22"/>
        </w:rPr>
      </w:pPr>
      <w:r w:rsidRPr="00DB3BF5">
        <w:rPr>
          <w:rFonts w:cs="Arial"/>
          <w:sz w:val="22"/>
          <w:szCs w:val="22"/>
        </w:rPr>
        <w:t>No facilitar</w:t>
      </w:r>
      <w:r w:rsidR="00EB412D">
        <w:rPr>
          <w:rFonts w:cs="Arial"/>
          <w:sz w:val="22"/>
          <w:szCs w:val="22"/>
        </w:rPr>
        <w:t xml:space="preserve"> als animals, el seu propietari o posseïdor,</w:t>
      </w:r>
      <w:r w:rsidRPr="00DB3BF5">
        <w:rPr>
          <w:rFonts w:cs="Arial"/>
          <w:sz w:val="22"/>
          <w:szCs w:val="22"/>
        </w:rPr>
        <w:t xml:space="preserve"> l’alimentació necessària per subsistir.</w:t>
      </w:r>
    </w:p>
    <w:p w:rsidR="00833667" w:rsidRPr="00DB3BF5" w:rsidRDefault="00833667" w:rsidP="00CD5260">
      <w:pPr>
        <w:numPr>
          <w:ilvl w:val="0"/>
          <w:numId w:val="7"/>
        </w:numPr>
        <w:rPr>
          <w:rFonts w:cs="Arial"/>
          <w:sz w:val="22"/>
          <w:szCs w:val="22"/>
        </w:rPr>
      </w:pPr>
      <w:r w:rsidRPr="00DB3BF5">
        <w:rPr>
          <w:rFonts w:cs="Arial"/>
          <w:sz w:val="22"/>
          <w:szCs w:val="22"/>
        </w:rPr>
        <w:t xml:space="preserve">Emprar-los en espectacles, filmacions, activitats de propaganda i altres activitats si aquestes els poden ocasionar sofriment o poden ésser objecte de burles o tractaments antinaturals, o bé si poden ferir la sensibilitat de les persones que els contemplen, amb les excepcions previstes legalment. </w:t>
      </w:r>
    </w:p>
    <w:p w:rsidR="00833667" w:rsidRPr="00DB3BF5" w:rsidRDefault="00833667" w:rsidP="00CD5260">
      <w:pPr>
        <w:numPr>
          <w:ilvl w:val="0"/>
          <w:numId w:val="7"/>
        </w:numPr>
        <w:rPr>
          <w:rFonts w:cs="Arial"/>
          <w:sz w:val="22"/>
          <w:szCs w:val="22"/>
        </w:rPr>
      </w:pPr>
      <w:r w:rsidRPr="00DB3BF5">
        <w:rPr>
          <w:rFonts w:cs="Arial"/>
          <w:sz w:val="22"/>
          <w:szCs w:val="22"/>
        </w:rPr>
        <w:t xml:space="preserve">Fer-los participar en lluites o en concursos, exercicis, exhibicions o espectacles destinats a demostrar la seva agressivitat. </w:t>
      </w:r>
    </w:p>
    <w:p w:rsidR="00833667" w:rsidRPr="00DB3BF5" w:rsidRDefault="00833667" w:rsidP="00CD5260">
      <w:pPr>
        <w:numPr>
          <w:ilvl w:val="0"/>
          <w:numId w:val="7"/>
        </w:numPr>
        <w:rPr>
          <w:rFonts w:cs="Arial"/>
          <w:sz w:val="22"/>
          <w:szCs w:val="22"/>
        </w:rPr>
      </w:pPr>
      <w:r w:rsidRPr="00DB3BF5">
        <w:rPr>
          <w:rFonts w:cs="Arial"/>
          <w:sz w:val="22"/>
          <w:szCs w:val="22"/>
        </w:rPr>
        <w:t>Ensinistrar-los si l’ensinistrament va exclusivament dirigit a in</w:t>
      </w:r>
      <w:r w:rsidRPr="00DB3BF5">
        <w:rPr>
          <w:rFonts w:cs="Arial"/>
          <w:sz w:val="22"/>
          <w:szCs w:val="22"/>
        </w:rPr>
        <w:softHyphen/>
        <w:t>crementar i reforçar la seva agressivitat per a les lluites i l’atac, si és dut a terme en centres o instal·lacions no autoritzats o per persones mancades del certificat de capacitació i, en general, si és contrari a la llei.</w:t>
      </w:r>
    </w:p>
    <w:p w:rsidR="00833667" w:rsidRPr="00DB3BF5" w:rsidRDefault="00833667" w:rsidP="00CD5260">
      <w:pPr>
        <w:numPr>
          <w:ilvl w:val="0"/>
          <w:numId w:val="7"/>
        </w:numPr>
        <w:rPr>
          <w:rFonts w:cs="Arial"/>
          <w:sz w:val="22"/>
          <w:szCs w:val="22"/>
        </w:rPr>
      </w:pPr>
      <w:r w:rsidRPr="00DB3BF5">
        <w:rPr>
          <w:rFonts w:cs="Arial"/>
          <w:sz w:val="22"/>
          <w:szCs w:val="22"/>
        </w:rPr>
        <w:t xml:space="preserve">Aquissar-los o permetre que agredeixin persones o altres animals. </w:t>
      </w:r>
    </w:p>
    <w:p w:rsidR="00833667" w:rsidRPr="00DB3BF5" w:rsidRDefault="00833667" w:rsidP="00CD5260">
      <w:pPr>
        <w:numPr>
          <w:ilvl w:val="0"/>
          <w:numId w:val="7"/>
        </w:numPr>
        <w:rPr>
          <w:rFonts w:cs="Arial"/>
          <w:sz w:val="22"/>
          <w:szCs w:val="22"/>
        </w:rPr>
      </w:pPr>
      <w:r w:rsidRPr="00DB3BF5">
        <w:rPr>
          <w:rFonts w:cs="Arial"/>
          <w:sz w:val="22"/>
          <w:szCs w:val="22"/>
        </w:rPr>
        <w:t xml:space="preserve">Practicar-los mutilacions, excepte les controlades pels veterinaris en cas de necessitat. </w:t>
      </w:r>
    </w:p>
    <w:p w:rsidR="00833667" w:rsidRPr="00DB3BF5" w:rsidRDefault="00833667" w:rsidP="00CD5260">
      <w:pPr>
        <w:numPr>
          <w:ilvl w:val="0"/>
          <w:numId w:val="7"/>
        </w:numPr>
        <w:rPr>
          <w:rFonts w:cs="Arial"/>
          <w:sz w:val="22"/>
          <w:szCs w:val="22"/>
        </w:rPr>
      </w:pPr>
      <w:r w:rsidRPr="00DB3BF5">
        <w:rPr>
          <w:rFonts w:cs="Arial"/>
          <w:sz w:val="22"/>
          <w:szCs w:val="22"/>
        </w:rPr>
        <w:t xml:space="preserve">Sacrificar-los sense control veterinari o emprar mitjans de sacrifici no autoritzats legalment o que els ocasionin patiments innecessaris. </w:t>
      </w:r>
    </w:p>
    <w:p w:rsidR="00833667" w:rsidRPr="00DB3BF5" w:rsidRDefault="00833667" w:rsidP="00CD5260">
      <w:pPr>
        <w:numPr>
          <w:ilvl w:val="0"/>
          <w:numId w:val="7"/>
        </w:numPr>
        <w:rPr>
          <w:rFonts w:cs="Arial"/>
          <w:sz w:val="22"/>
          <w:szCs w:val="22"/>
        </w:rPr>
      </w:pPr>
      <w:r w:rsidRPr="00DB3BF5">
        <w:rPr>
          <w:rFonts w:cs="Arial"/>
          <w:sz w:val="22"/>
          <w:szCs w:val="22"/>
        </w:rPr>
        <w:t xml:space="preserve">Les altres accions i omissions tipificades pels </w:t>
      </w:r>
      <w:r w:rsidR="002B4A7C">
        <w:rPr>
          <w:rFonts w:cs="Arial"/>
          <w:sz w:val="22"/>
          <w:szCs w:val="22"/>
          <w:highlight w:val="yellow"/>
        </w:rPr>
        <w:t>articles 7</w:t>
      </w:r>
      <w:r w:rsidRPr="00BF6648">
        <w:rPr>
          <w:rFonts w:cs="Arial"/>
          <w:sz w:val="22"/>
          <w:szCs w:val="22"/>
          <w:highlight w:val="yellow"/>
        </w:rPr>
        <w:t xml:space="preserve">1, </w:t>
      </w:r>
      <w:r w:rsidR="002B4A7C">
        <w:rPr>
          <w:rFonts w:cs="Arial"/>
          <w:sz w:val="22"/>
          <w:szCs w:val="22"/>
          <w:highlight w:val="yellow"/>
        </w:rPr>
        <w:t>7</w:t>
      </w:r>
      <w:r w:rsidRPr="00BF6648">
        <w:rPr>
          <w:rFonts w:cs="Arial"/>
          <w:sz w:val="22"/>
          <w:szCs w:val="22"/>
          <w:highlight w:val="yellow"/>
        </w:rPr>
        <w:t xml:space="preserve">2 i </w:t>
      </w:r>
      <w:r w:rsidR="002B4A7C">
        <w:rPr>
          <w:rFonts w:cs="Arial"/>
          <w:sz w:val="22"/>
          <w:szCs w:val="22"/>
          <w:highlight w:val="yellow"/>
        </w:rPr>
        <w:t>7</w:t>
      </w:r>
      <w:r w:rsidRPr="00BF6648">
        <w:rPr>
          <w:rFonts w:cs="Arial"/>
          <w:sz w:val="22"/>
          <w:szCs w:val="22"/>
          <w:highlight w:val="yellow"/>
        </w:rPr>
        <w:t>3</w:t>
      </w:r>
      <w:r w:rsidR="00A633B9">
        <w:rPr>
          <w:rFonts w:cs="Arial"/>
          <w:sz w:val="22"/>
          <w:szCs w:val="22"/>
        </w:rPr>
        <w:t xml:space="preserve"> d’aquesta O</w:t>
      </w:r>
      <w:r w:rsidRPr="00DB3BF5">
        <w:rPr>
          <w:rFonts w:cs="Arial"/>
          <w:sz w:val="22"/>
          <w:szCs w:val="22"/>
        </w:rPr>
        <w:t>rdenança.</w:t>
      </w:r>
    </w:p>
    <w:p w:rsidR="00833667" w:rsidRPr="00DB3BF5"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 xml:space="preserve">Article </w:t>
      </w:r>
      <w:r w:rsidR="0027050F">
        <w:rPr>
          <w:rFonts w:cs="Arial"/>
          <w:sz w:val="22"/>
          <w:szCs w:val="22"/>
        </w:rPr>
        <w:t>6</w:t>
      </w:r>
      <w:r w:rsidRPr="00DB3BF5">
        <w:rPr>
          <w:rFonts w:cs="Arial"/>
          <w:sz w:val="22"/>
          <w:szCs w:val="22"/>
        </w:rPr>
        <w:t>. Condicions d’alimentació i allotjament permanent</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6.</w:t>
      </w:r>
      <w:r w:rsidR="00833667" w:rsidRPr="00DB3BF5">
        <w:rPr>
          <w:rFonts w:cs="Arial"/>
          <w:sz w:val="22"/>
          <w:szCs w:val="22"/>
        </w:rPr>
        <w:t>1. Els titulars d’un animal tenen l’obligació de garantir la seva salut i benestar mantenint-lo en condicions higienicosanitàries adequades a la seva espècie o raça. En concret, han de propor</w:t>
      </w:r>
      <w:r w:rsidR="00833667" w:rsidRPr="00DB3BF5">
        <w:rPr>
          <w:rFonts w:cs="Arial"/>
          <w:sz w:val="22"/>
          <w:szCs w:val="22"/>
        </w:rPr>
        <w:softHyphen/>
        <w:t>cio</w:t>
      </w:r>
      <w:r w:rsidR="00833667" w:rsidRPr="00DB3BF5">
        <w:rPr>
          <w:rFonts w:cs="Arial"/>
          <w:sz w:val="22"/>
          <w:szCs w:val="22"/>
        </w:rPr>
        <w:softHyphen/>
        <w:t>nar-li alimentació, aigua, allotjament i les condicions ambientals d’espai, ventilació, hu</w:t>
      </w:r>
      <w:r w:rsidR="00833667" w:rsidRPr="00DB3BF5">
        <w:rPr>
          <w:rFonts w:cs="Arial"/>
          <w:sz w:val="22"/>
          <w:szCs w:val="22"/>
        </w:rPr>
        <w:softHyphen/>
        <w:t>mi</w:t>
      </w:r>
      <w:r w:rsidR="00833667" w:rsidRPr="00DB3BF5">
        <w:rPr>
          <w:rFonts w:cs="Arial"/>
          <w:sz w:val="22"/>
          <w:szCs w:val="22"/>
        </w:rPr>
        <w:softHyphen/>
        <w:t>tat, temperatura, llum i aixopluc i cures necessaris per evitar que pateixi cap sofriment i per sa</w:t>
      </w:r>
      <w:r w:rsidR="00833667" w:rsidRPr="00DB3BF5">
        <w:rPr>
          <w:rFonts w:cs="Arial"/>
          <w:sz w:val="22"/>
          <w:szCs w:val="22"/>
        </w:rPr>
        <w:softHyphen/>
        <w:t>tisfer les seves necessitats vitals, incloent l’activitat física.</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6.</w:t>
      </w:r>
      <w:r w:rsidR="00833667" w:rsidRPr="00DB3BF5">
        <w:rPr>
          <w:rFonts w:cs="Arial"/>
          <w:sz w:val="22"/>
          <w:szCs w:val="22"/>
        </w:rPr>
        <w:t>2. Sense perjudici de les que poden determinar les autoritats competents per a casos particu</w:t>
      </w:r>
      <w:r w:rsidR="00833667" w:rsidRPr="00DB3BF5">
        <w:rPr>
          <w:rFonts w:cs="Arial"/>
          <w:sz w:val="22"/>
          <w:szCs w:val="22"/>
        </w:rPr>
        <w:softHyphen/>
        <w:t xml:space="preserve">lars i d’acord amb les especials característiques del lloc d’ubicació, de l’animal i de la seva funcionalitat, s’estableixen les condicions d’allotjament següents: </w:t>
      </w:r>
    </w:p>
    <w:p w:rsidR="00833667" w:rsidRPr="00DB3BF5" w:rsidRDefault="00833667">
      <w:pPr>
        <w:rPr>
          <w:rFonts w:cs="Arial"/>
          <w:sz w:val="22"/>
          <w:szCs w:val="22"/>
        </w:rPr>
      </w:pPr>
    </w:p>
    <w:p w:rsidR="00833667" w:rsidRPr="00DB3BF5" w:rsidRDefault="00833667" w:rsidP="00CD5260">
      <w:pPr>
        <w:numPr>
          <w:ilvl w:val="0"/>
          <w:numId w:val="8"/>
        </w:numPr>
        <w:rPr>
          <w:rFonts w:cs="Arial"/>
          <w:sz w:val="22"/>
          <w:szCs w:val="22"/>
        </w:rPr>
      </w:pPr>
      <w:r w:rsidRPr="00DB3BF5">
        <w:rPr>
          <w:rFonts w:cs="Arial"/>
          <w:sz w:val="22"/>
          <w:szCs w:val="22"/>
        </w:rPr>
        <w:t>Els animals han de disposar d’espai suficient i d’aixopluc contra la intempèrie, especial</w:t>
      </w:r>
      <w:r w:rsidRPr="00DB3BF5">
        <w:rPr>
          <w:rFonts w:cs="Arial"/>
          <w:sz w:val="22"/>
          <w:szCs w:val="22"/>
        </w:rPr>
        <w:softHyphen/>
        <w:t xml:space="preserve">ment els que es mantenen en zones exteriors i en caneres. </w:t>
      </w:r>
    </w:p>
    <w:p w:rsidR="00833667" w:rsidRPr="00DB3BF5" w:rsidRDefault="00833667" w:rsidP="00CD5260">
      <w:pPr>
        <w:numPr>
          <w:ilvl w:val="0"/>
          <w:numId w:val="8"/>
        </w:numPr>
        <w:rPr>
          <w:rFonts w:cs="Arial"/>
          <w:sz w:val="22"/>
          <w:szCs w:val="22"/>
        </w:rPr>
      </w:pPr>
      <w:r w:rsidRPr="00DB3BF5">
        <w:rPr>
          <w:rFonts w:cs="Arial"/>
          <w:sz w:val="22"/>
          <w:szCs w:val="22"/>
        </w:rPr>
        <w:t>Els animals d’un</w:t>
      </w:r>
      <w:r w:rsidR="001B6BA4">
        <w:rPr>
          <w:rFonts w:cs="Arial"/>
          <w:sz w:val="22"/>
          <w:szCs w:val="22"/>
        </w:rPr>
        <w:t xml:space="preserve"> pes</w:t>
      </w:r>
      <w:r w:rsidRPr="00DB3BF5">
        <w:rPr>
          <w:rFonts w:cs="Arial"/>
          <w:sz w:val="22"/>
          <w:szCs w:val="22"/>
        </w:rPr>
        <w:t xml:space="preserve"> superior als vint-i-cinc quilograms no poden tenir com a habitacle espais infe</w:t>
      </w:r>
      <w:r w:rsidRPr="00DB3BF5">
        <w:rPr>
          <w:rFonts w:cs="Arial"/>
          <w:sz w:val="22"/>
          <w:szCs w:val="22"/>
        </w:rPr>
        <w:softHyphen/>
        <w:t>riors a sis metres quadrats, sense perjudici del que determinin les autoritats competents per a ca</w:t>
      </w:r>
      <w:r w:rsidRPr="00DB3BF5">
        <w:rPr>
          <w:rFonts w:cs="Arial"/>
          <w:sz w:val="22"/>
          <w:szCs w:val="22"/>
        </w:rPr>
        <w:softHyphen/>
        <w:t xml:space="preserve">sos excepcionals i/o per a animals de </w:t>
      </w:r>
      <w:r w:rsidR="001B6BA4">
        <w:rPr>
          <w:rFonts w:cs="Arial"/>
          <w:sz w:val="22"/>
          <w:szCs w:val="22"/>
        </w:rPr>
        <w:t>pes</w:t>
      </w:r>
      <w:r w:rsidRPr="00DB3BF5">
        <w:rPr>
          <w:rFonts w:cs="Arial"/>
          <w:sz w:val="22"/>
          <w:szCs w:val="22"/>
        </w:rPr>
        <w:t xml:space="preserve"> inferior a vint-i-cinc quilograms. </w:t>
      </w:r>
    </w:p>
    <w:p w:rsidR="00833667" w:rsidRPr="00DB3BF5" w:rsidRDefault="00833667" w:rsidP="00CD5260">
      <w:pPr>
        <w:numPr>
          <w:ilvl w:val="0"/>
          <w:numId w:val="8"/>
        </w:numPr>
        <w:rPr>
          <w:rFonts w:cs="Arial"/>
          <w:sz w:val="22"/>
          <w:szCs w:val="22"/>
        </w:rPr>
      </w:pPr>
      <w:r w:rsidRPr="00DB3BF5">
        <w:rPr>
          <w:rFonts w:cs="Arial"/>
          <w:sz w:val="22"/>
          <w:szCs w:val="22"/>
        </w:rPr>
        <w:lastRenderedPageBreak/>
        <w:t>Els gossos de guarda i, de forma general, els animals de companyia que es mantenen lligats o en un espai reduït, no poden restar en aquestes condicions de forma permanent</w:t>
      </w:r>
      <w:r w:rsidR="00673E2A">
        <w:rPr>
          <w:rFonts w:cs="Arial"/>
          <w:sz w:val="22"/>
          <w:szCs w:val="22"/>
        </w:rPr>
        <w:t>. E</w:t>
      </w:r>
      <w:r w:rsidRPr="00DB3BF5">
        <w:rPr>
          <w:rFonts w:cs="Arial"/>
          <w:sz w:val="22"/>
          <w:szCs w:val="22"/>
        </w:rPr>
        <w:t xml:space="preserve">ls animals de companyia amb edat </w:t>
      </w:r>
      <w:r w:rsidR="00EB412D">
        <w:rPr>
          <w:rFonts w:cs="Arial"/>
          <w:sz w:val="22"/>
          <w:szCs w:val="22"/>
        </w:rPr>
        <w:t>jove</w:t>
      </w:r>
      <w:r w:rsidRPr="00DB3BF5">
        <w:rPr>
          <w:rFonts w:cs="Arial"/>
          <w:sz w:val="22"/>
          <w:szCs w:val="22"/>
        </w:rPr>
        <w:t xml:space="preserve"> han de disposar d’un grau superior de llibertat de movi</w:t>
      </w:r>
      <w:r w:rsidRPr="00DB3BF5">
        <w:rPr>
          <w:rFonts w:cs="Arial"/>
          <w:sz w:val="22"/>
          <w:szCs w:val="22"/>
        </w:rPr>
        <w:softHyphen/>
        <w:t>ments. Així mateix, han de poder accedir a una caseta o aixopluc destinat a protegir-los de la intempèrie. L’aixopluc ha de ser impermeable i d’un material que aïlli de forma suficient i que, a la vegada, no pugui produir lesions a l’animal</w:t>
      </w:r>
      <w:r w:rsidR="00673E2A">
        <w:rPr>
          <w:rFonts w:cs="Arial"/>
          <w:sz w:val="22"/>
          <w:szCs w:val="22"/>
        </w:rPr>
        <w:t>. H</w:t>
      </w:r>
      <w:r w:rsidRPr="00DB3BF5">
        <w:rPr>
          <w:rFonts w:cs="Arial"/>
          <w:sz w:val="22"/>
          <w:szCs w:val="22"/>
        </w:rPr>
        <w:t>a d’estar convenientment airejat i s’ha de mantenir permanentment en un bon estat de conservació i de neteja. En tot moment s’han de prendre les mesures que calguin per evitar-hi l’entrada d’aigua, així com l’escalfament ex</w:t>
      </w:r>
      <w:r w:rsidRPr="00DB3BF5">
        <w:rPr>
          <w:rFonts w:cs="Arial"/>
          <w:sz w:val="22"/>
          <w:szCs w:val="22"/>
        </w:rPr>
        <w:softHyphen/>
        <w:t>cessiu durant els mesos d’estiu.</w:t>
      </w:r>
    </w:p>
    <w:p w:rsidR="00833667" w:rsidRPr="00DB3BF5" w:rsidRDefault="00833667" w:rsidP="00CD5260">
      <w:pPr>
        <w:numPr>
          <w:ilvl w:val="0"/>
          <w:numId w:val="8"/>
        </w:numPr>
        <w:rPr>
          <w:rFonts w:cs="Arial"/>
          <w:sz w:val="22"/>
          <w:szCs w:val="22"/>
        </w:rPr>
      </w:pPr>
      <w:r w:rsidRPr="00DB3BF5">
        <w:rPr>
          <w:rFonts w:cs="Arial"/>
          <w:sz w:val="22"/>
          <w:szCs w:val="22"/>
        </w:rPr>
        <w:t>Els animals exposats en gàbies i/o espais reduïts en establiments de venda han de poder mou</w:t>
      </w:r>
      <w:r w:rsidRPr="00DB3BF5">
        <w:rPr>
          <w:rFonts w:cs="Arial"/>
          <w:sz w:val="22"/>
          <w:szCs w:val="22"/>
        </w:rPr>
        <w:softHyphen/>
        <w:t>re’s, sense limita</w:t>
      </w:r>
      <w:r w:rsidRPr="00DB3BF5">
        <w:rPr>
          <w:rFonts w:cs="Arial"/>
          <w:sz w:val="22"/>
          <w:szCs w:val="22"/>
        </w:rPr>
        <w:softHyphen/>
        <w:t xml:space="preserve">ció evident, per l’interior d’aquests espais. </w:t>
      </w:r>
    </w:p>
    <w:p w:rsidR="00EA7F50" w:rsidRDefault="00833667" w:rsidP="00CD5260">
      <w:pPr>
        <w:numPr>
          <w:ilvl w:val="0"/>
          <w:numId w:val="8"/>
        </w:numPr>
        <w:rPr>
          <w:ins w:id="95" w:author="Jaume Bosch" w:date="2016-09-01T12:16:00Z"/>
          <w:rFonts w:cs="Arial"/>
          <w:sz w:val="22"/>
          <w:szCs w:val="22"/>
        </w:rPr>
      </w:pPr>
      <w:r w:rsidRPr="00DB3BF5">
        <w:rPr>
          <w:rFonts w:cs="Arial"/>
          <w:sz w:val="22"/>
          <w:szCs w:val="22"/>
        </w:rPr>
        <w:t xml:space="preserve">Els animals mai no poden tenir com a allotjament habitual vehicles, celoberts o balcons. </w:t>
      </w:r>
      <w:r w:rsidR="00EB412D">
        <w:rPr>
          <w:rFonts w:cs="Arial"/>
          <w:sz w:val="22"/>
          <w:szCs w:val="22"/>
        </w:rPr>
        <w:t xml:space="preserve">En tot cas, s’entén com habitual, l’estada de més de </w:t>
      </w:r>
      <w:r w:rsidR="00BA3152" w:rsidRPr="003569E1">
        <w:rPr>
          <w:rFonts w:cs="Arial"/>
          <w:sz w:val="22"/>
          <w:szCs w:val="22"/>
          <w:highlight w:val="yellow"/>
        </w:rPr>
        <w:t>4</w:t>
      </w:r>
      <w:r w:rsidR="00EB412D" w:rsidRPr="003569E1">
        <w:rPr>
          <w:rFonts w:cs="Arial"/>
          <w:sz w:val="22"/>
          <w:szCs w:val="22"/>
          <w:highlight w:val="yellow"/>
        </w:rPr>
        <w:t xml:space="preserve"> hores</w:t>
      </w:r>
      <w:r w:rsidR="00EB412D">
        <w:rPr>
          <w:rFonts w:cs="Arial"/>
          <w:sz w:val="22"/>
          <w:szCs w:val="22"/>
        </w:rPr>
        <w:t xml:space="preserve"> diàries en aquests llocs.</w:t>
      </w:r>
    </w:p>
    <w:p w:rsidR="00833667" w:rsidRPr="00DB3BF5" w:rsidRDefault="00EA7F50" w:rsidP="00CD5260">
      <w:pPr>
        <w:numPr>
          <w:ilvl w:val="0"/>
          <w:numId w:val="8"/>
        </w:numPr>
        <w:rPr>
          <w:rFonts w:cs="Arial"/>
          <w:sz w:val="22"/>
          <w:szCs w:val="22"/>
        </w:rPr>
      </w:pPr>
      <w:ins w:id="96" w:author="Jaume Bosch" w:date="2016-09-01T12:16:00Z">
        <w:r>
          <w:rPr>
            <w:rFonts w:cs="Arial"/>
            <w:sz w:val="22"/>
            <w:szCs w:val="22"/>
          </w:rPr>
          <w:t xml:space="preserve">No poden deixar-se animals dins de vehicles o </w:t>
        </w:r>
      </w:ins>
      <w:ins w:id="97" w:author="Jaume Bosch" w:date="2016-09-01T12:24:00Z">
        <w:r w:rsidR="00F66FBF">
          <w:rPr>
            <w:rFonts w:cs="Arial"/>
            <w:sz w:val="22"/>
            <w:szCs w:val="22"/>
          </w:rPr>
          <w:t>espais similars</w:t>
        </w:r>
      </w:ins>
      <w:ins w:id="98" w:author="Jaume Bosch" w:date="2016-09-01T12:25:00Z">
        <w:r w:rsidR="00F66FBF">
          <w:rPr>
            <w:rFonts w:cs="Arial"/>
            <w:sz w:val="22"/>
            <w:szCs w:val="22"/>
          </w:rPr>
          <w:t xml:space="preserve"> que</w:t>
        </w:r>
      </w:ins>
      <w:ins w:id="99" w:author="Jaume Bosch" w:date="2016-09-01T12:27:00Z">
        <w:r w:rsidR="00F66FBF">
          <w:rPr>
            <w:rFonts w:cs="Arial"/>
            <w:sz w:val="22"/>
            <w:szCs w:val="22"/>
          </w:rPr>
          <w:t>,</w:t>
        </w:r>
      </w:ins>
      <w:ins w:id="100" w:author="Jaume Bosch" w:date="2016-09-01T12:25:00Z">
        <w:r w:rsidR="00F66FBF">
          <w:rPr>
            <w:rFonts w:cs="Arial"/>
            <w:sz w:val="22"/>
            <w:szCs w:val="22"/>
          </w:rPr>
          <w:t xml:space="preserve"> </w:t>
        </w:r>
      </w:ins>
      <w:ins w:id="101" w:author="Jaume Bosch" w:date="2016-09-01T12:26:00Z">
        <w:r w:rsidR="00F66FBF">
          <w:rPr>
            <w:rFonts w:cs="Arial"/>
            <w:sz w:val="22"/>
            <w:szCs w:val="22"/>
          </w:rPr>
          <w:t>per les seves característiques</w:t>
        </w:r>
      </w:ins>
      <w:ins w:id="102" w:author="Jaume Bosch" w:date="2016-09-01T12:27:00Z">
        <w:r w:rsidR="00F66FBF">
          <w:rPr>
            <w:rFonts w:cs="Arial"/>
            <w:sz w:val="22"/>
            <w:szCs w:val="22"/>
          </w:rPr>
          <w:t>,</w:t>
        </w:r>
      </w:ins>
      <w:ins w:id="103" w:author="Jaume Bosch" w:date="2016-09-01T12:26:00Z">
        <w:r w:rsidR="00F66FBF">
          <w:rPr>
            <w:rFonts w:cs="Arial"/>
            <w:sz w:val="22"/>
            <w:szCs w:val="22"/>
          </w:rPr>
          <w:t xml:space="preserve"> estiguin mancats de la ventilació suficient </w:t>
        </w:r>
      </w:ins>
      <w:ins w:id="104" w:author="Jaume Bosch" w:date="2016-09-01T12:27:00Z">
        <w:r w:rsidR="00F66FBF">
          <w:rPr>
            <w:rFonts w:cs="Arial"/>
            <w:sz w:val="22"/>
            <w:szCs w:val="22"/>
          </w:rPr>
          <w:t>i/</w:t>
        </w:r>
      </w:ins>
      <w:ins w:id="105" w:author="Jaume Bosch" w:date="2016-09-01T12:26:00Z">
        <w:r w:rsidR="00F66FBF">
          <w:rPr>
            <w:rFonts w:cs="Arial"/>
            <w:sz w:val="22"/>
            <w:szCs w:val="22"/>
          </w:rPr>
          <w:t xml:space="preserve">o </w:t>
        </w:r>
      </w:ins>
      <w:ins w:id="106" w:author="Jaume Bosch" w:date="2016-09-01T12:25:00Z">
        <w:r w:rsidR="00F66FBF">
          <w:rPr>
            <w:rFonts w:cs="Arial"/>
            <w:sz w:val="22"/>
            <w:szCs w:val="22"/>
          </w:rPr>
          <w:t>puguin assolir temperatures</w:t>
        </w:r>
      </w:ins>
      <w:r w:rsidR="00EB412D">
        <w:rPr>
          <w:rFonts w:cs="Arial"/>
          <w:sz w:val="22"/>
          <w:szCs w:val="22"/>
        </w:rPr>
        <w:t xml:space="preserve"> </w:t>
      </w:r>
      <w:ins w:id="107" w:author="Jaume Bosch" w:date="2016-09-01T12:26:00Z">
        <w:r w:rsidR="00F66FBF">
          <w:rPr>
            <w:rFonts w:cs="Arial"/>
            <w:sz w:val="22"/>
            <w:szCs w:val="22"/>
          </w:rPr>
          <w:t>excessives en un espai curt de temps que els p</w:t>
        </w:r>
      </w:ins>
      <w:ins w:id="108" w:author="Jaume Bosch" w:date="2016-09-01T12:27:00Z">
        <w:r w:rsidR="00F66FBF">
          <w:rPr>
            <w:rFonts w:cs="Arial"/>
            <w:sz w:val="22"/>
            <w:szCs w:val="22"/>
          </w:rPr>
          <w:t>ugui</w:t>
        </w:r>
      </w:ins>
      <w:ins w:id="109" w:author="Jaume Bosch" w:date="2016-09-01T12:26:00Z">
        <w:r w:rsidR="00F66FBF">
          <w:rPr>
            <w:rFonts w:cs="Arial"/>
            <w:sz w:val="22"/>
            <w:szCs w:val="22"/>
          </w:rPr>
          <w:t xml:space="preserve"> provocar danys o fins i tot la mort.</w:t>
        </w:r>
      </w:ins>
    </w:p>
    <w:p w:rsidR="00833667" w:rsidRPr="00DB3BF5" w:rsidRDefault="00833667" w:rsidP="00CD5260">
      <w:pPr>
        <w:numPr>
          <w:ilvl w:val="0"/>
          <w:numId w:val="8"/>
        </w:numPr>
        <w:rPr>
          <w:rFonts w:cs="Arial"/>
          <w:sz w:val="22"/>
          <w:szCs w:val="22"/>
        </w:rPr>
      </w:pPr>
      <w:r w:rsidRPr="00DB3BF5">
        <w:rPr>
          <w:rFonts w:cs="Arial"/>
          <w:sz w:val="22"/>
          <w:szCs w:val="22"/>
        </w:rPr>
        <w:t xml:space="preserve">Els animals no poden mantenir-se permanentment lligats. </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6.</w:t>
      </w:r>
      <w:r w:rsidR="00833667" w:rsidRPr="00DB3BF5">
        <w:rPr>
          <w:rFonts w:cs="Arial"/>
          <w:sz w:val="22"/>
          <w:szCs w:val="22"/>
        </w:rPr>
        <w:t>3. Els animals han de disposar d’aigua potable i neta, degudament protegida del fred a l’hi</w:t>
      </w:r>
      <w:r w:rsidR="00833667" w:rsidRPr="00DB3BF5">
        <w:rPr>
          <w:rFonts w:cs="Arial"/>
          <w:sz w:val="22"/>
          <w:szCs w:val="22"/>
        </w:rPr>
        <w:softHyphen/>
        <w:t>vern per evitar que es geli, i se’ls ha de facilitar una alimentació equilibrada i en quantitat sufi</w:t>
      </w:r>
      <w:r w:rsidR="00833667" w:rsidRPr="00DB3BF5">
        <w:rPr>
          <w:rFonts w:cs="Arial"/>
          <w:sz w:val="22"/>
          <w:szCs w:val="22"/>
        </w:rPr>
        <w:softHyphen/>
        <w:t xml:space="preserve">cient per mantenir uns bons nivells de nutrició i salut. </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6.</w:t>
      </w:r>
      <w:r w:rsidR="00833667" w:rsidRPr="00DB3BF5">
        <w:rPr>
          <w:rFonts w:cs="Arial"/>
          <w:sz w:val="22"/>
          <w:szCs w:val="22"/>
        </w:rPr>
        <w:t>4. Els allotjaments s’han de mantenir nets, desinfectats i desinfectats convenientment</w:t>
      </w:r>
      <w:r w:rsidR="00673E2A">
        <w:rPr>
          <w:rFonts w:cs="Arial"/>
          <w:sz w:val="22"/>
          <w:szCs w:val="22"/>
        </w:rPr>
        <w:t>. En</w:t>
      </w:r>
      <w:r w:rsidR="00833667" w:rsidRPr="00DB3BF5">
        <w:rPr>
          <w:rFonts w:cs="Arial"/>
          <w:sz w:val="22"/>
          <w:szCs w:val="22"/>
        </w:rPr>
        <w:t xml:space="preserve"> par</w:t>
      </w:r>
      <w:r w:rsidR="00833667" w:rsidRPr="00DB3BF5">
        <w:rPr>
          <w:rFonts w:cs="Arial"/>
          <w:sz w:val="22"/>
          <w:szCs w:val="22"/>
        </w:rPr>
        <w:softHyphen/>
        <w:t>ti</w:t>
      </w:r>
      <w:r w:rsidR="00833667" w:rsidRPr="00DB3BF5">
        <w:rPr>
          <w:rFonts w:cs="Arial"/>
          <w:sz w:val="22"/>
          <w:szCs w:val="22"/>
        </w:rPr>
        <w:softHyphen/>
        <w:t>cu</w:t>
      </w:r>
      <w:r w:rsidR="00833667" w:rsidRPr="00DB3BF5">
        <w:rPr>
          <w:rFonts w:cs="Arial"/>
          <w:sz w:val="22"/>
          <w:szCs w:val="22"/>
        </w:rPr>
        <w:softHyphen/>
        <w:t>lar</w:t>
      </w:r>
      <w:r w:rsidR="00673E2A">
        <w:rPr>
          <w:rFonts w:cs="Arial"/>
          <w:sz w:val="22"/>
          <w:szCs w:val="22"/>
        </w:rPr>
        <w:t>,</w:t>
      </w:r>
      <w:r w:rsidR="00833667" w:rsidRPr="00DB3BF5">
        <w:rPr>
          <w:rFonts w:cs="Arial"/>
          <w:sz w:val="22"/>
          <w:szCs w:val="22"/>
        </w:rPr>
        <w:t xml:space="preserve"> la retirada dels excrements i la neteja dels orins s’ha de fer de forma quotidiana.</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6.</w:t>
      </w:r>
      <w:r w:rsidR="00833667" w:rsidRPr="00DB3BF5">
        <w:rPr>
          <w:rFonts w:cs="Arial"/>
          <w:sz w:val="22"/>
          <w:szCs w:val="22"/>
        </w:rPr>
        <w:t xml:space="preserve">5. </w:t>
      </w:r>
      <w:r w:rsidR="00EB412D">
        <w:rPr>
          <w:rFonts w:cs="Arial"/>
          <w:sz w:val="22"/>
          <w:szCs w:val="22"/>
        </w:rPr>
        <w:t>L</w:t>
      </w:r>
      <w:r w:rsidR="00C61A5D">
        <w:rPr>
          <w:rFonts w:cs="Arial"/>
          <w:sz w:val="22"/>
          <w:szCs w:val="22"/>
        </w:rPr>
        <w:t xml:space="preserve">es instal·lacions que </w:t>
      </w:r>
      <w:r w:rsidR="00EB412D">
        <w:rPr>
          <w:rFonts w:cs="Arial"/>
          <w:sz w:val="22"/>
          <w:szCs w:val="22"/>
        </w:rPr>
        <w:t>allot</w:t>
      </w:r>
      <w:r w:rsidR="00C61A5D">
        <w:rPr>
          <w:rFonts w:cs="Arial"/>
          <w:sz w:val="22"/>
          <w:szCs w:val="22"/>
        </w:rPr>
        <w:t>gin</w:t>
      </w:r>
      <w:r w:rsidR="00EB412D">
        <w:rPr>
          <w:rFonts w:cs="Arial"/>
          <w:sz w:val="22"/>
          <w:szCs w:val="22"/>
        </w:rPr>
        <w:t xml:space="preserve"> </w:t>
      </w:r>
      <w:r w:rsidR="00833667" w:rsidRPr="00DB3BF5">
        <w:rPr>
          <w:rFonts w:cs="Arial"/>
          <w:sz w:val="22"/>
          <w:szCs w:val="22"/>
        </w:rPr>
        <w:t>animals potencialment perillosos, amb comportaments agressius o amb una perillositat raonablement previsible</w:t>
      </w:r>
      <w:r w:rsidR="00EB412D">
        <w:rPr>
          <w:rFonts w:cs="Arial"/>
          <w:sz w:val="22"/>
          <w:szCs w:val="22"/>
        </w:rPr>
        <w:t xml:space="preserve">, ha de disposar de </w:t>
      </w:r>
      <w:r w:rsidR="00833667" w:rsidRPr="00DB3BF5">
        <w:rPr>
          <w:rFonts w:cs="Arial"/>
          <w:sz w:val="22"/>
          <w:szCs w:val="22"/>
        </w:rPr>
        <w:t>les carac</w:t>
      </w:r>
      <w:r w:rsidR="00833667" w:rsidRPr="00DB3BF5">
        <w:rPr>
          <w:rFonts w:cs="Arial"/>
          <w:sz w:val="22"/>
          <w:szCs w:val="22"/>
        </w:rPr>
        <w:softHyphen/>
        <w:t>te</w:t>
      </w:r>
      <w:r w:rsidR="00833667" w:rsidRPr="00DB3BF5">
        <w:rPr>
          <w:rFonts w:cs="Arial"/>
          <w:sz w:val="22"/>
          <w:szCs w:val="22"/>
        </w:rPr>
        <w:softHyphen/>
        <w:t>rís</w:t>
      </w:r>
      <w:r w:rsidR="00833667" w:rsidRPr="00DB3BF5">
        <w:rPr>
          <w:rFonts w:cs="Arial"/>
          <w:sz w:val="22"/>
          <w:szCs w:val="22"/>
        </w:rPr>
        <w:softHyphen/>
        <w:t>tiques següents, a fi d’evitar que els animals en puguin sortir i causar danys:</w:t>
      </w:r>
    </w:p>
    <w:p w:rsidR="00833667" w:rsidRPr="00DB3BF5" w:rsidRDefault="00833667">
      <w:pPr>
        <w:rPr>
          <w:rFonts w:cs="Arial"/>
          <w:sz w:val="22"/>
          <w:szCs w:val="22"/>
        </w:rPr>
      </w:pPr>
    </w:p>
    <w:p w:rsidR="00833667" w:rsidRPr="00DB3BF5" w:rsidRDefault="00833667" w:rsidP="00CD5260">
      <w:pPr>
        <w:numPr>
          <w:ilvl w:val="0"/>
          <w:numId w:val="9"/>
        </w:numPr>
        <w:rPr>
          <w:rFonts w:cs="Arial"/>
          <w:sz w:val="22"/>
          <w:szCs w:val="22"/>
        </w:rPr>
      </w:pPr>
      <w:r w:rsidRPr="00DB3BF5">
        <w:rPr>
          <w:rFonts w:cs="Arial"/>
          <w:sz w:val="22"/>
          <w:szCs w:val="22"/>
        </w:rPr>
        <w:t>Les parets i les tanques han d’ésser suficientment altes i consistents i han d’estar ben fi</w:t>
      </w:r>
      <w:r w:rsidRPr="00DB3BF5">
        <w:rPr>
          <w:rFonts w:cs="Arial"/>
          <w:sz w:val="22"/>
          <w:szCs w:val="22"/>
        </w:rPr>
        <w:softHyphen/>
        <w:t>xa</w:t>
      </w:r>
      <w:r w:rsidRPr="00DB3BF5">
        <w:rPr>
          <w:rFonts w:cs="Arial"/>
          <w:sz w:val="22"/>
          <w:szCs w:val="22"/>
        </w:rPr>
        <w:softHyphen/>
        <w:t>des per tal de suportar el pes i la pressió dels animals.</w:t>
      </w:r>
    </w:p>
    <w:p w:rsidR="00833667" w:rsidRPr="00DB3BF5" w:rsidRDefault="00833667" w:rsidP="00CD5260">
      <w:pPr>
        <w:numPr>
          <w:ilvl w:val="0"/>
          <w:numId w:val="9"/>
        </w:numPr>
        <w:rPr>
          <w:rFonts w:cs="Arial"/>
          <w:sz w:val="22"/>
          <w:szCs w:val="22"/>
        </w:rPr>
      </w:pPr>
      <w:r w:rsidRPr="00DB3BF5">
        <w:rPr>
          <w:rFonts w:cs="Arial"/>
          <w:sz w:val="22"/>
          <w:szCs w:val="22"/>
        </w:rPr>
        <w:t xml:space="preserve">Les portes de les instal·lacions han d’ésser tan resistents i efectives com la resta del contorn i s’han de dissenyar per a evitar que els animals puguin desencaixar o obrir ells mateixos els mecanismes de seguretat. </w:t>
      </w:r>
    </w:p>
    <w:p w:rsidR="00833667" w:rsidRPr="00DB3BF5" w:rsidRDefault="00833667" w:rsidP="00CD5260">
      <w:pPr>
        <w:numPr>
          <w:ilvl w:val="0"/>
          <w:numId w:val="9"/>
        </w:numPr>
        <w:rPr>
          <w:rFonts w:cs="Arial"/>
          <w:sz w:val="22"/>
          <w:szCs w:val="22"/>
        </w:rPr>
      </w:pPr>
      <w:r w:rsidRPr="00DB3BF5">
        <w:rPr>
          <w:rFonts w:cs="Arial"/>
          <w:sz w:val="22"/>
          <w:szCs w:val="22"/>
        </w:rPr>
        <w:t>El recinte ha d’estar convenientment senyalitzat amb l’advertiment que hi ha animals d’ a</w:t>
      </w:r>
      <w:r w:rsidRPr="00DB3BF5">
        <w:rPr>
          <w:rFonts w:cs="Arial"/>
          <w:sz w:val="22"/>
          <w:szCs w:val="22"/>
        </w:rPr>
        <w:softHyphen/>
        <w:t xml:space="preserve">quest tipus. </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6.</w:t>
      </w:r>
      <w:r w:rsidR="00C61A5D">
        <w:rPr>
          <w:rFonts w:cs="Arial"/>
          <w:sz w:val="22"/>
          <w:szCs w:val="22"/>
        </w:rPr>
        <w:t>6</w:t>
      </w:r>
      <w:r w:rsidR="00833667" w:rsidRPr="00DB3BF5">
        <w:rPr>
          <w:rFonts w:cs="Arial"/>
          <w:sz w:val="22"/>
          <w:szCs w:val="22"/>
        </w:rPr>
        <w:t xml:space="preserve">. La construcció de les instal·lacions a què es refereix el </w:t>
      </w:r>
      <w:r w:rsidR="00C61A5D">
        <w:rPr>
          <w:rFonts w:cs="Arial"/>
          <w:sz w:val="22"/>
          <w:szCs w:val="22"/>
        </w:rPr>
        <w:t>punt</w:t>
      </w:r>
      <w:r w:rsidR="00833667" w:rsidRPr="00DB3BF5">
        <w:rPr>
          <w:rFonts w:cs="Arial"/>
          <w:sz w:val="22"/>
          <w:szCs w:val="22"/>
        </w:rPr>
        <w:t xml:space="preserve"> anterior ha de tenir en comp</w:t>
      </w:r>
      <w:r w:rsidR="00833667" w:rsidRPr="00DB3BF5">
        <w:rPr>
          <w:rFonts w:cs="Arial"/>
          <w:sz w:val="22"/>
          <w:szCs w:val="22"/>
        </w:rPr>
        <w:softHyphen/>
        <w:t>te el nombre d’animals que alber</w:t>
      </w:r>
      <w:r w:rsidR="00833667" w:rsidRPr="00DB3BF5">
        <w:rPr>
          <w:rFonts w:cs="Arial"/>
          <w:sz w:val="22"/>
          <w:szCs w:val="22"/>
        </w:rPr>
        <w:softHyphen/>
        <w:t>ga</w:t>
      </w:r>
      <w:r w:rsidR="00833667" w:rsidRPr="00DB3BF5">
        <w:rPr>
          <w:rFonts w:cs="Arial"/>
          <w:sz w:val="22"/>
          <w:szCs w:val="22"/>
        </w:rPr>
        <w:softHyphen/>
        <w:t>ran, a fi i efecte que les normes de prevenció puguin ser plenament eficaces. Els serveis municipals d’urbanisme han de vetllar perquè no es conce</w:t>
      </w:r>
      <w:r w:rsidR="00833667" w:rsidRPr="00DB3BF5">
        <w:rPr>
          <w:rFonts w:cs="Arial"/>
          <w:sz w:val="22"/>
          <w:szCs w:val="22"/>
        </w:rPr>
        <w:softHyphen/>
        <w:t>dei</w:t>
      </w:r>
      <w:r w:rsidR="00833667" w:rsidRPr="00DB3BF5">
        <w:rPr>
          <w:rFonts w:cs="Arial"/>
          <w:sz w:val="22"/>
          <w:szCs w:val="22"/>
        </w:rPr>
        <w:softHyphen/>
        <w:t>xin noves llicències de construcció sense garantir el compliment de les normes esmen</w:t>
      </w:r>
      <w:r w:rsidR="00833667" w:rsidRPr="00DB3BF5">
        <w:rPr>
          <w:rFonts w:cs="Arial"/>
          <w:sz w:val="22"/>
          <w:szCs w:val="22"/>
        </w:rPr>
        <w:softHyphen/>
        <w:t>ta</w:t>
      </w:r>
      <w:r w:rsidR="00833667" w:rsidRPr="00DB3BF5">
        <w:rPr>
          <w:rFonts w:cs="Arial"/>
          <w:sz w:val="22"/>
          <w:szCs w:val="22"/>
        </w:rPr>
        <w:softHyphen/>
        <w:t>des</w:t>
      </w:r>
      <w:r w:rsidR="00C61A5D">
        <w:rPr>
          <w:rFonts w:cs="Arial"/>
          <w:sz w:val="22"/>
          <w:szCs w:val="22"/>
        </w:rPr>
        <w:t>. A</w:t>
      </w:r>
      <w:r w:rsidR="00833667" w:rsidRPr="00DB3BF5">
        <w:rPr>
          <w:rFonts w:cs="Arial"/>
          <w:sz w:val="22"/>
          <w:szCs w:val="22"/>
        </w:rPr>
        <w:t xml:space="preserve"> aquest efecte</w:t>
      </w:r>
      <w:r w:rsidR="00C61A5D">
        <w:rPr>
          <w:rFonts w:cs="Arial"/>
          <w:sz w:val="22"/>
          <w:szCs w:val="22"/>
        </w:rPr>
        <w:t>,</w:t>
      </w:r>
      <w:r w:rsidR="00833667" w:rsidRPr="00DB3BF5">
        <w:rPr>
          <w:rFonts w:cs="Arial"/>
          <w:sz w:val="22"/>
          <w:szCs w:val="22"/>
        </w:rPr>
        <w:t xml:space="preserve"> caldrà que es coordinin amb el registre municipal d’animals potencial</w:t>
      </w:r>
      <w:r w:rsidR="00833667" w:rsidRPr="00DB3BF5">
        <w:rPr>
          <w:rFonts w:cs="Arial"/>
          <w:sz w:val="22"/>
          <w:szCs w:val="22"/>
        </w:rPr>
        <w:softHyphen/>
        <w:t>ment perillosos.</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lastRenderedPageBreak/>
        <w:t>6.</w:t>
      </w:r>
      <w:r w:rsidR="00C61A5D">
        <w:rPr>
          <w:rFonts w:cs="Arial"/>
          <w:sz w:val="22"/>
          <w:szCs w:val="22"/>
        </w:rPr>
        <w:t>7</w:t>
      </w:r>
      <w:r w:rsidR="00833667" w:rsidRPr="00DB3BF5">
        <w:rPr>
          <w:rFonts w:cs="Arial"/>
          <w:sz w:val="22"/>
          <w:szCs w:val="22"/>
        </w:rPr>
        <w:t>. Pel que fa a les edificacions auxiliars que alberguin animals  tant les de  nova construcció com les ja existents, hauran d’estar d’acord a  la normativa urbanística d’aplicació respectant la situació i distàncies entre veïns establertes i l’autorització d’aquests en els casos que així ho requereixi la normativa d’aplicació.</w:t>
      </w:r>
    </w:p>
    <w:p w:rsidR="00833667" w:rsidRPr="00DB3BF5" w:rsidRDefault="00833667">
      <w:pPr>
        <w:pStyle w:val="Textindependent"/>
        <w:rPr>
          <w:sz w:val="22"/>
          <w:szCs w:val="22"/>
          <w:lang w:val="ca-ES"/>
        </w:rPr>
      </w:pPr>
    </w:p>
    <w:p w:rsidR="00833667" w:rsidRPr="00DB3BF5" w:rsidRDefault="00833667">
      <w:pPr>
        <w:rPr>
          <w:rFonts w:cs="Arial"/>
          <w:i/>
          <w:iCs/>
          <w:sz w:val="22"/>
          <w:szCs w:val="22"/>
        </w:rPr>
      </w:pPr>
      <w:r w:rsidRPr="00DB3BF5">
        <w:rPr>
          <w:rFonts w:cs="Arial"/>
          <w:i/>
          <w:iCs/>
          <w:sz w:val="22"/>
          <w:szCs w:val="22"/>
        </w:rPr>
        <w:t xml:space="preserve">Article </w:t>
      </w:r>
      <w:r w:rsidR="0027050F">
        <w:rPr>
          <w:rFonts w:cs="Arial"/>
          <w:i/>
          <w:iCs/>
          <w:sz w:val="22"/>
          <w:szCs w:val="22"/>
        </w:rPr>
        <w:t>7</w:t>
      </w:r>
      <w:r w:rsidRPr="00DB3BF5">
        <w:rPr>
          <w:rFonts w:cs="Arial"/>
          <w:i/>
          <w:iCs/>
          <w:sz w:val="22"/>
          <w:szCs w:val="22"/>
        </w:rPr>
        <w:t>. Ubicació i mitjans de subjecció temporals</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7.</w:t>
      </w:r>
      <w:r w:rsidR="00833667" w:rsidRPr="00DB3BF5">
        <w:rPr>
          <w:rFonts w:cs="Arial"/>
          <w:sz w:val="22"/>
          <w:szCs w:val="22"/>
        </w:rPr>
        <w:t>1. El contingut d’aquest article és d’aplicació general als animals domèstics que, per causes justificades, s’han de mantenir subjectes o ubicats en un lloc privat concret durant un es</w:t>
      </w:r>
      <w:r w:rsidR="00833667" w:rsidRPr="00DB3BF5">
        <w:rPr>
          <w:rFonts w:cs="Arial"/>
          <w:sz w:val="22"/>
          <w:szCs w:val="22"/>
        </w:rPr>
        <w:softHyphen/>
        <w:t>pai de temps determinat, llevat del que disposin les autoritats competents per a casos particu</w:t>
      </w:r>
      <w:r w:rsidR="00833667" w:rsidRPr="00DB3BF5">
        <w:rPr>
          <w:rFonts w:cs="Arial"/>
          <w:sz w:val="22"/>
          <w:szCs w:val="22"/>
        </w:rPr>
        <w:softHyphen/>
        <w:t xml:space="preserve">lars específics. </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7.</w:t>
      </w:r>
      <w:r w:rsidR="00833667" w:rsidRPr="00DB3BF5">
        <w:rPr>
          <w:rFonts w:cs="Arial"/>
          <w:sz w:val="22"/>
          <w:szCs w:val="22"/>
        </w:rPr>
        <w:t xml:space="preserve">2. El mètode de subjecció habitual són les cadenes escorredores. Les cadenes fixes només es poden utilitzar quan la impossibilitat d’instal·lar una cadena corredora està justificada. </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7.</w:t>
      </w:r>
      <w:r w:rsidR="00833667" w:rsidRPr="00DB3BF5">
        <w:rPr>
          <w:rFonts w:cs="Arial"/>
          <w:sz w:val="22"/>
          <w:szCs w:val="22"/>
        </w:rPr>
        <w:t>3. El collar i la cadena han de ser proporcionats a la talla i a la força de l’animal, i no poden tenir un pes excessiu ni impossibilitar els moviments de l’animal. Llevat del casos deguda</w:t>
      </w:r>
      <w:r w:rsidR="00833667" w:rsidRPr="00DB3BF5">
        <w:rPr>
          <w:rFonts w:cs="Arial"/>
          <w:sz w:val="22"/>
          <w:szCs w:val="22"/>
        </w:rPr>
        <w:softHyphen/>
        <w:t>ment justificats, la longitud de la cadena no pot ser inferior a tres metres.</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7.</w:t>
      </w:r>
      <w:r w:rsidR="00833667" w:rsidRPr="00DB3BF5">
        <w:rPr>
          <w:rFonts w:cs="Arial"/>
          <w:sz w:val="22"/>
          <w:szCs w:val="22"/>
        </w:rPr>
        <w:t>4. Les cadenes escorredores han d’anar sobre un cable horitzontal i han de permetre que l’ani</w:t>
      </w:r>
      <w:r w:rsidR="00833667" w:rsidRPr="00DB3BF5">
        <w:rPr>
          <w:rFonts w:cs="Arial"/>
          <w:sz w:val="22"/>
          <w:szCs w:val="22"/>
        </w:rPr>
        <w:softHyphen/>
        <w:t xml:space="preserve">mal pugui jeure i pugui arribar a l’aixopluc. </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7.</w:t>
      </w:r>
      <w:r w:rsidR="00833667" w:rsidRPr="00DB3BF5">
        <w:rPr>
          <w:rFonts w:cs="Arial"/>
          <w:sz w:val="22"/>
          <w:szCs w:val="22"/>
        </w:rPr>
        <w:t xml:space="preserve">5. Les cadenes de tipus fix han de portar un dispositiu que eviti la torsió o el seu enrotllament i la immobilització de l’animal. </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7.</w:t>
      </w:r>
      <w:r w:rsidR="00833667" w:rsidRPr="00DB3BF5">
        <w:rPr>
          <w:rFonts w:cs="Arial"/>
          <w:sz w:val="22"/>
          <w:szCs w:val="22"/>
        </w:rPr>
        <w:t>6. El collar dels animals que es mante</w:t>
      </w:r>
      <w:r w:rsidR="00833667" w:rsidRPr="00DB3BF5">
        <w:rPr>
          <w:rFonts w:cs="Arial"/>
          <w:sz w:val="22"/>
          <w:szCs w:val="22"/>
        </w:rPr>
        <w:softHyphen/>
        <w:t>nen lligats mai no pot ser la mateixa cadena que el lliga, ni un collar de força o que produeixi patiment a l’animal.</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7.</w:t>
      </w:r>
      <w:r w:rsidR="00833667" w:rsidRPr="00DB3BF5">
        <w:rPr>
          <w:rFonts w:cs="Arial"/>
          <w:sz w:val="22"/>
          <w:szCs w:val="22"/>
        </w:rPr>
        <w:t xml:space="preserve">7. El manteniment temporal dels animals en vehicles particulars s’ha d’ajustar a l’establert a </w:t>
      </w:r>
      <w:r w:rsidR="00833667" w:rsidRPr="00BF6648">
        <w:rPr>
          <w:rFonts w:cs="Arial"/>
          <w:sz w:val="22"/>
          <w:szCs w:val="22"/>
          <w:highlight w:val="yellow"/>
        </w:rPr>
        <w:t>l’article 2</w:t>
      </w:r>
      <w:r w:rsidR="002B4A7C">
        <w:rPr>
          <w:rFonts w:cs="Arial"/>
          <w:sz w:val="22"/>
          <w:szCs w:val="22"/>
          <w:highlight w:val="yellow"/>
        </w:rPr>
        <w:t>4</w:t>
      </w:r>
      <w:r w:rsidR="00A633B9">
        <w:rPr>
          <w:rFonts w:cs="Arial"/>
          <w:sz w:val="22"/>
          <w:szCs w:val="22"/>
        </w:rPr>
        <w:t xml:space="preserve"> d’aquesta O</w:t>
      </w:r>
      <w:r w:rsidR="00833667" w:rsidRPr="00DB3BF5">
        <w:rPr>
          <w:rFonts w:cs="Arial"/>
          <w:sz w:val="22"/>
          <w:szCs w:val="22"/>
        </w:rPr>
        <w:t xml:space="preserve">rdenança. </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7.</w:t>
      </w:r>
      <w:r w:rsidR="00833667" w:rsidRPr="00DB3BF5">
        <w:rPr>
          <w:rFonts w:cs="Arial"/>
          <w:sz w:val="22"/>
          <w:szCs w:val="22"/>
        </w:rPr>
        <w:t>8. Excloent el transport d’animals, i llevat que l’autoritat competent disposi una altra cosa per a casos concrets, no és permès el manteniment temporal dels animals en gà</w:t>
      </w:r>
      <w:r w:rsidR="00833667" w:rsidRPr="00DB3BF5">
        <w:rPr>
          <w:rFonts w:cs="Arial"/>
          <w:sz w:val="22"/>
          <w:szCs w:val="22"/>
        </w:rPr>
        <w:softHyphen/>
        <w:t>bies o espais re</w:t>
      </w:r>
      <w:r w:rsidR="00833667" w:rsidRPr="00DB3BF5">
        <w:rPr>
          <w:rFonts w:cs="Arial"/>
          <w:sz w:val="22"/>
          <w:szCs w:val="22"/>
        </w:rPr>
        <w:softHyphen/>
        <w:t>duïts que no permetin o limitin considerablement el seu moviment per l’inte</w:t>
      </w:r>
      <w:r w:rsidR="00833667" w:rsidRPr="00DB3BF5">
        <w:rPr>
          <w:rFonts w:cs="Arial"/>
          <w:sz w:val="22"/>
          <w:szCs w:val="22"/>
        </w:rPr>
        <w:softHyphen/>
        <w:t xml:space="preserve">rior. </w:t>
      </w:r>
    </w:p>
    <w:p w:rsidR="00833667" w:rsidRPr="0030008C" w:rsidRDefault="00833667">
      <w:pPr>
        <w:rPr>
          <w:rFonts w:cs="Arial"/>
          <w:sz w:val="22"/>
          <w:szCs w:val="22"/>
        </w:rPr>
      </w:pPr>
    </w:p>
    <w:p w:rsidR="00833667" w:rsidRPr="0030008C" w:rsidRDefault="00833667">
      <w:pPr>
        <w:rPr>
          <w:rFonts w:cs="Arial"/>
          <w:sz w:val="22"/>
          <w:szCs w:val="22"/>
        </w:rPr>
      </w:pPr>
      <w:r w:rsidRPr="0030008C">
        <w:rPr>
          <w:rFonts w:cs="Arial"/>
          <w:sz w:val="22"/>
          <w:szCs w:val="22"/>
        </w:rPr>
        <w:t xml:space="preserve">Capítol III. </w:t>
      </w:r>
      <w:r w:rsidR="0030008C" w:rsidRPr="0030008C">
        <w:rPr>
          <w:rFonts w:cs="Arial"/>
          <w:sz w:val="22"/>
          <w:szCs w:val="22"/>
        </w:rPr>
        <w:t>CONDICIONS ESPECIALS DE SEGURETAT</w:t>
      </w:r>
    </w:p>
    <w:p w:rsidR="00833667" w:rsidRPr="0030008C" w:rsidRDefault="00833667">
      <w:pPr>
        <w:rPr>
          <w:rFonts w:cs="Arial"/>
          <w:sz w:val="22"/>
          <w:szCs w:val="22"/>
        </w:rPr>
      </w:pPr>
    </w:p>
    <w:p w:rsidR="00833667" w:rsidRPr="00DB3BF5" w:rsidRDefault="00833667">
      <w:pPr>
        <w:pStyle w:val="Ttol3"/>
        <w:rPr>
          <w:sz w:val="22"/>
          <w:szCs w:val="22"/>
          <w:u w:val="none"/>
        </w:rPr>
      </w:pPr>
      <w:r w:rsidRPr="00DB3BF5">
        <w:rPr>
          <w:sz w:val="22"/>
          <w:szCs w:val="22"/>
          <w:u w:val="none"/>
        </w:rPr>
        <w:t>S</w:t>
      </w:r>
      <w:r w:rsidR="0030008C">
        <w:rPr>
          <w:sz w:val="22"/>
          <w:szCs w:val="22"/>
          <w:u w:val="none"/>
        </w:rPr>
        <w:t>ecció</w:t>
      </w:r>
      <w:r w:rsidRPr="00DB3BF5">
        <w:rPr>
          <w:sz w:val="22"/>
          <w:szCs w:val="22"/>
          <w:u w:val="none"/>
        </w:rPr>
        <w:t xml:space="preserve"> 1. Disposicions generals</w:t>
      </w:r>
    </w:p>
    <w:p w:rsidR="00833667" w:rsidRPr="00DB3BF5"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 xml:space="preserve">Article </w:t>
      </w:r>
      <w:r w:rsidR="0027050F">
        <w:rPr>
          <w:rFonts w:cs="Arial"/>
          <w:sz w:val="22"/>
          <w:szCs w:val="22"/>
        </w:rPr>
        <w:t>8</w:t>
      </w:r>
      <w:r w:rsidRPr="00DB3BF5">
        <w:rPr>
          <w:rFonts w:cs="Arial"/>
          <w:sz w:val="22"/>
          <w:szCs w:val="22"/>
        </w:rPr>
        <w:t>. Animals potencialment perillosos</w:t>
      </w:r>
    </w:p>
    <w:p w:rsidR="00833667" w:rsidRPr="00DB3BF5" w:rsidRDefault="00833667">
      <w:pPr>
        <w:rPr>
          <w:rFonts w:cs="Arial"/>
          <w:sz w:val="22"/>
          <w:szCs w:val="22"/>
        </w:rPr>
      </w:pPr>
    </w:p>
    <w:p w:rsidR="00833667" w:rsidRPr="00BA3152" w:rsidRDefault="0027050F" w:rsidP="00BA3152">
      <w:pPr>
        <w:rPr>
          <w:rFonts w:cs="Arial"/>
          <w:sz w:val="22"/>
          <w:szCs w:val="22"/>
        </w:rPr>
      </w:pPr>
      <w:r w:rsidRPr="00BA3152">
        <w:rPr>
          <w:rFonts w:cs="Arial"/>
          <w:sz w:val="22"/>
          <w:szCs w:val="22"/>
        </w:rPr>
        <w:t>8.</w:t>
      </w:r>
      <w:r w:rsidR="00833667" w:rsidRPr="00BA3152">
        <w:rPr>
          <w:rFonts w:cs="Arial"/>
          <w:sz w:val="22"/>
          <w:szCs w:val="22"/>
        </w:rPr>
        <w:t>1. Tenen la consideració d’animals potencialment perillosos</w:t>
      </w:r>
      <w:r w:rsidR="00BA3152" w:rsidRPr="00BA3152">
        <w:rPr>
          <w:rFonts w:cs="Arial"/>
          <w:sz w:val="22"/>
          <w:szCs w:val="22"/>
        </w:rPr>
        <w:t xml:space="preserve"> tots els animals</w:t>
      </w:r>
      <w:r w:rsidR="00833667" w:rsidRPr="00BA3152">
        <w:rPr>
          <w:rFonts w:cs="Arial"/>
          <w:sz w:val="22"/>
          <w:szCs w:val="22"/>
        </w:rPr>
        <w:t xml:space="preserve"> </w:t>
      </w:r>
      <w:r w:rsidR="00BA3152" w:rsidRPr="00BA3152">
        <w:rPr>
          <w:rFonts w:cs="Arial"/>
          <w:sz w:val="22"/>
          <w:szCs w:val="22"/>
        </w:rPr>
        <w:t xml:space="preserve">que prevegi la normativa i, en tot cas, aquells </w:t>
      </w:r>
      <w:r w:rsidR="00833667" w:rsidRPr="00BA3152">
        <w:rPr>
          <w:rFonts w:cs="Arial"/>
          <w:sz w:val="22"/>
          <w:szCs w:val="22"/>
        </w:rPr>
        <w:t>que tenen la capacitat de causar la mort o lesions a les persones o a altres animals i danys a les coses.</w:t>
      </w:r>
    </w:p>
    <w:p w:rsidR="00833667" w:rsidRDefault="00833667">
      <w:pPr>
        <w:rPr>
          <w:rFonts w:cs="Arial"/>
          <w:sz w:val="22"/>
          <w:szCs w:val="22"/>
        </w:rPr>
      </w:pPr>
    </w:p>
    <w:p w:rsidR="00777D34" w:rsidRPr="00961EEE" w:rsidRDefault="0027050F">
      <w:pPr>
        <w:rPr>
          <w:rFonts w:cs="Arial"/>
          <w:color w:val="000000"/>
          <w:sz w:val="22"/>
          <w:szCs w:val="22"/>
          <w:shd w:val="clear" w:color="auto" w:fill="FFFFFF"/>
        </w:rPr>
      </w:pPr>
      <w:r>
        <w:rPr>
          <w:rFonts w:cs="Arial"/>
          <w:sz w:val="22"/>
          <w:szCs w:val="22"/>
        </w:rPr>
        <w:t>8</w:t>
      </w:r>
      <w:r w:rsidRPr="00961EEE">
        <w:rPr>
          <w:rFonts w:cs="Arial"/>
          <w:sz w:val="22"/>
          <w:szCs w:val="22"/>
        </w:rPr>
        <w:t>.</w:t>
      </w:r>
      <w:r w:rsidR="00833667" w:rsidRPr="00961EEE">
        <w:rPr>
          <w:rFonts w:cs="Arial"/>
          <w:sz w:val="22"/>
          <w:szCs w:val="22"/>
        </w:rPr>
        <w:t>2. D’acord amb la</w:t>
      </w:r>
      <w:r w:rsidR="00961EEE">
        <w:rPr>
          <w:rFonts w:cs="Arial"/>
          <w:sz w:val="22"/>
          <w:szCs w:val="22"/>
        </w:rPr>
        <w:t xml:space="preserve"> normativa</w:t>
      </w:r>
      <w:r w:rsidR="00833667" w:rsidRPr="00961EEE">
        <w:rPr>
          <w:rFonts w:cs="Arial"/>
          <w:sz w:val="22"/>
          <w:szCs w:val="22"/>
        </w:rPr>
        <w:t xml:space="preserve"> vigent</w:t>
      </w:r>
      <w:r w:rsidR="00BF6648" w:rsidRPr="00961EEE">
        <w:rPr>
          <w:rFonts w:cs="Arial"/>
          <w:sz w:val="22"/>
          <w:szCs w:val="22"/>
        </w:rPr>
        <w:t xml:space="preserve">, </w:t>
      </w:r>
      <w:r w:rsidR="00777D34" w:rsidRPr="00961EEE">
        <w:rPr>
          <w:rFonts w:cs="Arial"/>
          <w:sz w:val="22"/>
          <w:szCs w:val="22"/>
        </w:rPr>
        <w:t>t</w:t>
      </w:r>
      <w:r w:rsidR="00BF6648" w:rsidRPr="00961EEE">
        <w:rPr>
          <w:rFonts w:cs="Arial"/>
          <w:color w:val="000000"/>
          <w:sz w:val="22"/>
          <w:szCs w:val="22"/>
          <w:shd w:val="clear" w:color="auto" w:fill="FFFFFF"/>
        </w:rPr>
        <w:t>enen la consideració de gossos potencialment perillosos, i els és aplicable aquesta Ordenança, els que presentin una o més d'una de les circumstàncies següents:</w:t>
      </w:r>
    </w:p>
    <w:p w:rsidR="00777D34" w:rsidRPr="00961EEE" w:rsidRDefault="00777D34">
      <w:pPr>
        <w:rPr>
          <w:rFonts w:cs="Arial"/>
          <w:color w:val="000000"/>
          <w:sz w:val="22"/>
          <w:szCs w:val="22"/>
          <w:shd w:val="clear" w:color="auto" w:fill="FFFFFF"/>
        </w:rPr>
      </w:pPr>
    </w:p>
    <w:p w:rsidR="00777D34" w:rsidRPr="00961EEE" w:rsidRDefault="00BF6648" w:rsidP="00CD5260">
      <w:pPr>
        <w:pStyle w:val="Pargrafdellista"/>
        <w:numPr>
          <w:ilvl w:val="0"/>
          <w:numId w:val="30"/>
        </w:numPr>
        <w:rPr>
          <w:rFonts w:cs="Arial"/>
          <w:sz w:val="22"/>
          <w:szCs w:val="22"/>
        </w:rPr>
      </w:pPr>
      <w:r w:rsidRPr="00961EEE">
        <w:rPr>
          <w:rFonts w:cs="Arial"/>
          <w:color w:val="000000"/>
          <w:sz w:val="22"/>
          <w:szCs w:val="22"/>
          <w:shd w:val="clear" w:color="auto" w:fill="FFFFFF"/>
        </w:rPr>
        <w:t>Gossos que han tingut episodis d'agressions a persones o a altres gossos.</w:t>
      </w:r>
    </w:p>
    <w:p w:rsidR="00777D34" w:rsidRPr="00961EEE" w:rsidRDefault="00BF6648" w:rsidP="00CD5260">
      <w:pPr>
        <w:pStyle w:val="Pargrafdellista"/>
        <w:numPr>
          <w:ilvl w:val="0"/>
          <w:numId w:val="30"/>
        </w:numPr>
        <w:rPr>
          <w:rFonts w:cs="Arial"/>
          <w:sz w:val="22"/>
          <w:szCs w:val="22"/>
        </w:rPr>
      </w:pPr>
      <w:r w:rsidRPr="00961EEE">
        <w:rPr>
          <w:rFonts w:cs="Arial"/>
          <w:color w:val="000000"/>
          <w:sz w:val="22"/>
          <w:szCs w:val="22"/>
          <w:shd w:val="clear" w:color="auto" w:fill="FFFFFF"/>
        </w:rPr>
        <w:t>Gossos que han estat ensinistrats per a l'atac i la defensa.</w:t>
      </w:r>
    </w:p>
    <w:p w:rsidR="00F63272" w:rsidRPr="00961EEE" w:rsidRDefault="00BF6648" w:rsidP="00CD5260">
      <w:pPr>
        <w:pStyle w:val="Pargrafdellista"/>
        <w:numPr>
          <w:ilvl w:val="0"/>
          <w:numId w:val="30"/>
        </w:numPr>
        <w:rPr>
          <w:rFonts w:cs="Arial"/>
          <w:sz w:val="22"/>
          <w:szCs w:val="22"/>
        </w:rPr>
      </w:pPr>
      <w:r w:rsidRPr="00961EEE">
        <w:rPr>
          <w:rFonts w:cs="Arial"/>
          <w:color w:val="000000"/>
          <w:sz w:val="22"/>
          <w:szCs w:val="22"/>
          <w:shd w:val="clear" w:color="auto" w:fill="FFFFFF"/>
        </w:rPr>
        <w:t xml:space="preserve">Gossos que pertanyen a una de les races següents o a llurs encreuaments: </w:t>
      </w:r>
      <w:proofErr w:type="spellStart"/>
      <w:r w:rsidRPr="00961EEE">
        <w:rPr>
          <w:rFonts w:cs="Arial"/>
          <w:color w:val="000000"/>
          <w:sz w:val="22"/>
          <w:szCs w:val="22"/>
          <w:shd w:val="clear" w:color="auto" w:fill="FFFFFF"/>
        </w:rPr>
        <w:t>bullmastiff</w:t>
      </w:r>
      <w:proofErr w:type="spellEnd"/>
      <w:r w:rsidRPr="00961EEE">
        <w:rPr>
          <w:rFonts w:cs="Arial"/>
          <w:color w:val="000000"/>
          <w:sz w:val="22"/>
          <w:szCs w:val="22"/>
          <w:shd w:val="clear" w:color="auto" w:fill="FFFFFF"/>
        </w:rPr>
        <w:t xml:space="preserve">, dòberman, dog argentí, dog de Bordeus, fila </w:t>
      </w:r>
      <w:proofErr w:type="spellStart"/>
      <w:r w:rsidRPr="00961EEE">
        <w:rPr>
          <w:rFonts w:cs="Arial"/>
          <w:color w:val="000000"/>
          <w:sz w:val="22"/>
          <w:szCs w:val="22"/>
          <w:shd w:val="clear" w:color="auto" w:fill="FFFFFF"/>
        </w:rPr>
        <w:t>brasileiro</w:t>
      </w:r>
      <w:proofErr w:type="spellEnd"/>
      <w:r w:rsidRPr="00961EEE">
        <w:rPr>
          <w:rFonts w:cs="Arial"/>
          <w:color w:val="000000"/>
          <w:sz w:val="22"/>
          <w:szCs w:val="22"/>
          <w:shd w:val="clear" w:color="auto" w:fill="FFFFFF"/>
        </w:rPr>
        <w:t>, mastí napolità, pit bull</w:t>
      </w:r>
      <w:r w:rsidR="00F63272" w:rsidRPr="00961EEE">
        <w:rPr>
          <w:rFonts w:cs="Arial"/>
          <w:color w:val="000000"/>
          <w:sz w:val="22"/>
          <w:szCs w:val="22"/>
          <w:shd w:val="clear" w:color="auto" w:fill="FFFFFF"/>
        </w:rPr>
        <w:t xml:space="preserve"> (pit bull terrier)</w:t>
      </w:r>
      <w:r w:rsidRPr="00961EEE">
        <w:rPr>
          <w:rFonts w:cs="Arial"/>
          <w:color w:val="000000"/>
          <w:sz w:val="22"/>
          <w:szCs w:val="22"/>
          <w:shd w:val="clear" w:color="auto" w:fill="FFFFFF"/>
        </w:rPr>
        <w:t xml:space="preserve">, de presa canari, </w:t>
      </w:r>
      <w:proofErr w:type="spellStart"/>
      <w:r w:rsidRPr="00961EEE">
        <w:rPr>
          <w:rFonts w:cs="Arial"/>
          <w:color w:val="000000"/>
          <w:sz w:val="22"/>
          <w:szCs w:val="22"/>
          <w:shd w:val="clear" w:color="auto" w:fill="FFFFFF"/>
        </w:rPr>
        <w:t>rottweiler</w:t>
      </w:r>
      <w:proofErr w:type="spellEnd"/>
      <w:r w:rsidRPr="00961EEE">
        <w:rPr>
          <w:rFonts w:cs="Arial"/>
          <w:color w:val="000000"/>
          <w:sz w:val="22"/>
          <w:szCs w:val="22"/>
          <w:shd w:val="clear" w:color="auto" w:fill="FFFFFF"/>
        </w:rPr>
        <w:t xml:space="preserve">, terrier </w:t>
      </w:r>
      <w:proofErr w:type="spellStart"/>
      <w:r w:rsidRPr="00961EEE">
        <w:rPr>
          <w:rFonts w:cs="Arial"/>
          <w:color w:val="000000"/>
          <w:sz w:val="22"/>
          <w:szCs w:val="22"/>
          <w:shd w:val="clear" w:color="auto" w:fill="FFFFFF"/>
        </w:rPr>
        <w:t>staffordshire</w:t>
      </w:r>
      <w:proofErr w:type="spellEnd"/>
      <w:r w:rsidRPr="00961EEE">
        <w:rPr>
          <w:rFonts w:cs="Arial"/>
          <w:color w:val="000000"/>
          <w:sz w:val="22"/>
          <w:szCs w:val="22"/>
          <w:shd w:val="clear" w:color="auto" w:fill="FFFFFF"/>
        </w:rPr>
        <w:t xml:space="preserve"> americà</w:t>
      </w:r>
      <w:r w:rsidR="00F63272" w:rsidRPr="00961EEE">
        <w:rPr>
          <w:rFonts w:cs="Arial"/>
          <w:color w:val="000000"/>
          <w:sz w:val="22"/>
          <w:szCs w:val="22"/>
          <w:shd w:val="clear" w:color="auto" w:fill="FFFFFF"/>
        </w:rPr>
        <w:t xml:space="preserve">, </w:t>
      </w:r>
      <w:proofErr w:type="spellStart"/>
      <w:r w:rsidR="00F63272" w:rsidRPr="00961EEE">
        <w:rPr>
          <w:rFonts w:cs="Arial"/>
          <w:color w:val="000000"/>
          <w:sz w:val="22"/>
          <w:szCs w:val="22"/>
          <w:shd w:val="clear" w:color="auto" w:fill="FFFFFF"/>
        </w:rPr>
        <w:t>staffoordshire</w:t>
      </w:r>
      <w:proofErr w:type="spellEnd"/>
      <w:r w:rsidR="00F63272" w:rsidRPr="00961EEE">
        <w:rPr>
          <w:rFonts w:cs="Arial"/>
          <w:color w:val="000000"/>
          <w:sz w:val="22"/>
          <w:szCs w:val="22"/>
          <w:shd w:val="clear" w:color="auto" w:fill="FFFFFF"/>
        </w:rPr>
        <w:t xml:space="preserve"> bull terrier</w:t>
      </w:r>
      <w:r w:rsidR="00777D34" w:rsidRPr="00961EEE">
        <w:rPr>
          <w:rFonts w:cs="Arial"/>
          <w:color w:val="000000"/>
          <w:sz w:val="22"/>
          <w:szCs w:val="22"/>
          <w:shd w:val="clear" w:color="auto" w:fill="FFFFFF"/>
        </w:rPr>
        <w:t>,</w:t>
      </w:r>
      <w:r w:rsidRPr="00961EEE">
        <w:rPr>
          <w:rFonts w:cs="Arial"/>
          <w:color w:val="000000"/>
          <w:sz w:val="22"/>
          <w:szCs w:val="22"/>
          <w:shd w:val="clear" w:color="auto" w:fill="FFFFFF"/>
        </w:rPr>
        <w:t xml:space="preserve"> tosa</w:t>
      </w:r>
      <w:r w:rsidR="00777D34" w:rsidRPr="00961EEE">
        <w:rPr>
          <w:rFonts w:cs="Arial"/>
          <w:color w:val="000000"/>
          <w:sz w:val="22"/>
          <w:szCs w:val="22"/>
          <w:shd w:val="clear" w:color="auto" w:fill="FFFFFF"/>
        </w:rPr>
        <w:t xml:space="preserve"> </w:t>
      </w:r>
      <w:r w:rsidRPr="00961EEE">
        <w:rPr>
          <w:rFonts w:cs="Arial"/>
          <w:color w:val="000000"/>
          <w:sz w:val="22"/>
          <w:szCs w:val="22"/>
          <w:shd w:val="clear" w:color="auto" w:fill="FFFFFF"/>
        </w:rPr>
        <w:t>japonès</w:t>
      </w:r>
      <w:r w:rsidR="00F63272" w:rsidRPr="00961EEE">
        <w:rPr>
          <w:rFonts w:cs="Arial"/>
          <w:color w:val="000000"/>
          <w:sz w:val="22"/>
          <w:szCs w:val="22"/>
          <w:shd w:val="clear" w:color="auto" w:fill="FFFFFF"/>
        </w:rPr>
        <w:t xml:space="preserve"> (tosa </w:t>
      </w:r>
      <w:proofErr w:type="spellStart"/>
      <w:r w:rsidR="00F63272" w:rsidRPr="00961EEE">
        <w:rPr>
          <w:rFonts w:cs="Arial"/>
          <w:color w:val="000000"/>
          <w:sz w:val="22"/>
          <w:szCs w:val="22"/>
          <w:shd w:val="clear" w:color="auto" w:fill="FFFFFF"/>
        </w:rPr>
        <w:t>inu</w:t>
      </w:r>
      <w:proofErr w:type="spellEnd"/>
      <w:r w:rsidR="00F63272" w:rsidRPr="00961EEE">
        <w:rPr>
          <w:rFonts w:cs="Arial"/>
          <w:color w:val="000000"/>
          <w:sz w:val="22"/>
          <w:szCs w:val="22"/>
          <w:shd w:val="clear" w:color="auto" w:fill="FFFFFF"/>
        </w:rPr>
        <w:t>)</w:t>
      </w:r>
      <w:r w:rsidR="00777D34" w:rsidRPr="00961EEE">
        <w:rPr>
          <w:rFonts w:cs="Arial"/>
          <w:color w:val="000000"/>
          <w:sz w:val="22"/>
          <w:szCs w:val="22"/>
          <w:shd w:val="clear" w:color="auto" w:fill="FFFFFF"/>
        </w:rPr>
        <w:t xml:space="preserve"> i </w:t>
      </w:r>
      <w:proofErr w:type="spellStart"/>
      <w:r w:rsidR="00777D34" w:rsidRPr="00961EEE">
        <w:rPr>
          <w:rFonts w:cs="Arial"/>
          <w:color w:val="000000"/>
          <w:sz w:val="22"/>
          <w:szCs w:val="22"/>
          <w:shd w:val="clear" w:color="auto" w:fill="FFFFFF"/>
        </w:rPr>
        <w:t>akita</w:t>
      </w:r>
      <w:proofErr w:type="spellEnd"/>
      <w:r w:rsidR="00777D34" w:rsidRPr="00961EEE">
        <w:rPr>
          <w:rFonts w:cs="Arial"/>
          <w:color w:val="000000"/>
          <w:sz w:val="22"/>
          <w:szCs w:val="22"/>
          <w:shd w:val="clear" w:color="auto" w:fill="FFFFFF"/>
        </w:rPr>
        <w:t xml:space="preserve"> </w:t>
      </w:r>
      <w:proofErr w:type="spellStart"/>
      <w:r w:rsidR="00777D34" w:rsidRPr="00961EEE">
        <w:rPr>
          <w:rFonts w:cs="Arial"/>
          <w:color w:val="000000"/>
          <w:sz w:val="22"/>
          <w:szCs w:val="22"/>
          <w:shd w:val="clear" w:color="auto" w:fill="FFFFFF"/>
        </w:rPr>
        <w:t>inu</w:t>
      </w:r>
      <w:proofErr w:type="spellEnd"/>
      <w:r w:rsidRPr="00961EEE">
        <w:rPr>
          <w:rFonts w:cs="Arial"/>
          <w:color w:val="000000"/>
          <w:sz w:val="22"/>
          <w:szCs w:val="22"/>
          <w:shd w:val="clear" w:color="auto" w:fill="FFFFFF"/>
        </w:rPr>
        <w:t>.</w:t>
      </w:r>
    </w:p>
    <w:p w:rsidR="00833667" w:rsidRPr="00961EEE" w:rsidRDefault="00B27535" w:rsidP="00CD5260">
      <w:pPr>
        <w:pStyle w:val="Pargrafdellista"/>
        <w:numPr>
          <w:ilvl w:val="0"/>
          <w:numId w:val="30"/>
        </w:numPr>
        <w:rPr>
          <w:rFonts w:cs="Arial"/>
          <w:sz w:val="22"/>
          <w:szCs w:val="22"/>
        </w:rPr>
      </w:pPr>
      <w:r w:rsidRPr="00961EEE">
        <w:rPr>
          <w:rFonts w:cs="Arial"/>
          <w:sz w:val="22"/>
          <w:szCs w:val="22"/>
        </w:rPr>
        <w:t>T</w:t>
      </w:r>
      <w:r w:rsidR="00833667" w:rsidRPr="00961EEE">
        <w:rPr>
          <w:rFonts w:cs="Arial"/>
          <w:sz w:val="22"/>
          <w:szCs w:val="22"/>
        </w:rPr>
        <w:t>enen cinc o més de les característiques físiques següents:</w:t>
      </w:r>
    </w:p>
    <w:p w:rsidR="00B27535" w:rsidRPr="00961EEE" w:rsidRDefault="00B27535" w:rsidP="00B27535">
      <w:pPr>
        <w:ind w:left="360"/>
        <w:rPr>
          <w:rFonts w:cs="Arial"/>
          <w:sz w:val="22"/>
          <w:szCs w:val="22"/>
        </w:rPr>
      </w:pPr>
    </w:p>
    <w:p w:rsidR="00833667" w:rsidRPr="00961EEE" w:rsidRDefault="00B27535" w:rsidP="00CD5260">
      <w:pPr>
        <w:numPr>
          <w:ilvl w:val="1"/>
          <w:numId w:val="10"/>
        </w:numPr>
        <w:rPr>
          <w:rFonts w:cs="Arial"/>
          <w:sz w:val="22"/>
          <w:szCs w:val="22"/>
        </w:rPr>
      </w:pPr>
      <w:r w:rsidRPr="00961EEE">
        <w:rPr>
          <w:rFonts w:cs="Arial"/>
          <w:sz w:val="22"/>
          <w:szCs w:val="22"/>
        </w:rPr>
        <w:t>F</w:t>
      </w:r>
      <w:r w:rsidR="00833667" w:rsidRPr="00961EEE">
        <w:rPr>
          <w:rFonts w:cs="Arial"/>
          <w:sz w:val="22"/>
          <w:szCs w:val="22"/>
        </w:rPr>
        <w:t>orta musculatura, aspecte poderós, robust, configuració atlètica, agi</w:t>
      </w:r>
      <w:r w:rsidR="00833667" w:rsidRPr="00961EEE">
        <w:rPr>
          <w:rFonts w:cs="Arial"/>
          <w:sz w:val="22"/>
          <w:szCs w:val="22"/>
        </w:rPr>
        <w:softHyphen/>
        <w:t>litat, vigor i resistèn</w:t>
      </w:r>
      <w:r w:rsidR="00833667" w:rsidRPr="00961EEE">
        <w:rPr>
          <w:rFonts w:cs="Arial"/>
          <w:sz w:val="22"/>
          <w:szCs w:val="22"/>
        </w:rPr>
        <w:softHyphen/>
        <w:t>cia</w:t>
      </w:r>
      <w:r w:rsidRPr="00961EEE">
        <w:rPr>
          <w:rFonts w:cs="Arial"/>
          <w:sz w:val="22"/>
          <w:szCs w:val="22"/>
        </w:rPr>
        <w:t>.</w:t>
      </w:r>
    </w:p>
    <w:p w:rsidR="00833667" w:rsidRPr="00961EEE" w:rsidRDefault="00B27535" w:rsidP="00CD5260">
      <w:pPr>
        <w:numPr>
          <w:ilvl w:val="1"/>
          <w:numId w:val="10"/>
        </w:numPr>
        <w:rPr>
          <w:rFonts w:cs="Arial"/>
          <w:sz w:val="22"/>
          <w:szCs w:val="22"/>
        </w:rPr>
      </w:pPr>
      <w:r w:rsidRPr="00961EEE">
        <w:rPr>
          <w:rFonts w:cs="Arial"/>
          <w:sz w:val="22"/>
          <w:szCs w:val="22"/>
        </w:rPr>
        <w:t>C</w:t>
      </w:r>
      <w:r w:rsidR="00833667" w:rsidRPr="00961EEE">
        <w:rPr>
          <w:rFonts w:cs="Arial"/>
          <w:sz w:val="22"/>
          <w:szCs w:val="22"/>
        </w:rPr>
        <w:t>aràcter marcat i gran valor</w:t>
      </w:r>
      <w:r w:rsidRPr="00961EEE">
        <w:rPr>
          <w:rFonts w:cs="Arial"/>
          <w:sz w:val="22"/>
          <w:szCs w:val="22"/>
        </w:rPr>
        <w:t>.</w:t>
      </w:r>
    </w:p>
    <w:p w:rsidR="00833667" w:rsidRPr="00961EEE" w:rsidRDefault="00B27535" w:rsidP="00CD5260">
      <w:pPr>
        <w:numPr>
          <w:ilvl w:val="1"/>
          <w:numId w:val="10"/>
        </w:numPr>
        <w:rPr>
          <w:rFonts w:cs="Arial"/>
          <w:sz w:val="22"/>
          <w:szCs w:val="22"/>
        </w:rPr>
      </w:pPr>
      <w:r w:rsidRPr="00961EEE">
        <w:rPr>
          <w:rFonts w:cs="Arial"/>
          <w:sz w:val="22"/>
          <w:szCs w:val="22"/>
        </w:rPr>
        <w:t>P</w:t>
      </w:r>
      <w:r w:rsidR="00833667" w:rsidRPr="00961EEE">
        <w:rPr>
          <w:rFonts w:cs="Arial"/>
          <w:sz w:val="22"/>
          <w:szCs w:val="22"/>
        </w:rPr>
        <w:t>èl curt</w:t>
      </w:r>
      <w:r w:rsidRPr="00961EEE">
        <w:rPr>
          <w:rFonts w:cs="Arial"/>
          <w:sz w:val="22"/>
          <w:szCs w:val="22"/>
        </w:rPr>
        <w:t>.</w:t>
      </w:r>
    </w:p>
    <w:p w:rsidR="00833667" w:rsidRPr="00DB3BF5" w:rsidRDefault="00B27535" w:rsidP="00CD5260">
      <w:pPr>
        <w:numPr>
          <w:ilvl w:val="1"/>
          <w:numId w:val="10"/>
        </w:numPr>
        <w:rPr>
          <w:rFonts w:cs="Arial"/>
          <w:sz w:val="22"/>
          <w:szCs w:val="22"/>
        </w:rPr>
      </w:pPr>
      <w:r w:rsidRPr="00961EEE">
        <w:rPr>
          <w:rFonts w:cs="Arial"/>
          <w:sz w:val="22"/>
          <w:szCs w:val="22"/>
        </w:rPr>
        <w:t>P</w:t>
      </w:r>
      <w:r w:rsidR="00833667" w:rsidRPr="00961EEE">
        <w:rPr>
          <w:rFonts w:cs="Arial"/>
          <w:sz w:val="22"/>
          <w:szCs w:val="22"/>
        </w:rPr>
        <w:t>erímetre toràcic comprès entre</w:t>
      </w:r>
      <w:r w:rsidR="00833667" w:rsidRPr="00DB3BF5">
        <w:rPr>
          <w:rFonts w:cs="Arial"/>
          <w:sz w:val="22"/>
          <w:szCs w:val="22"/>
        </w:rPr>
        <w:t xml:space="preserve"> seixanta i vuitanta centímetres, altura a la creu entre cin</w:t>
      </w:r>
      <w:r w:rsidR="00833667" w:rsidRPr="00DB3BF5">
        <w:rPr>
          <w:rFonts w:cs="Arial"/>
          <w:sz w:val="22"/>
          <w:szCs w:val="22"/>
        </w:rPr>
        <w:softHyphen/>
        <w:t xml:space="preserve">quanta i setanta centímetres i </w:t>
      </w:r>
      <w:r w:rsidR="001B6BA4">
        <w:rPr>
          <w:rFonts w:cs="Arial"/>
          <w:sz w:val="22"/>
          <w:szCs w:val="22"/>
        </w:rPr>
        <w:t>pes</w:t>
      </w:r>
      <w:r w:rsidR="00833667" w:rsidRPr="00DB3BF5">
        <w:rPr>
          <w:rFonts w:cs="Arial"/>
          <w:sz w:val="22"/>
          <w:szCs w:val="22"/>
        </w:rPr>
        <w:t xml:space="preserve"> superior a vint quilograms</w:t>
      </w:r>
      <w:r>
        <w:rPr>
          <w:rFonts w:cs="Arial"/>
          <w:sz w:val="22"/>
          <w:szCs w:val="22"/>
        </w:rPr>
        <w:t>.</w:t>
      </w:r>
    </w:p>
    <w:p w:rsidR="00833667" w:rsidRPr="00DB3BF5" w:rsidRDefault="00B27535" w:rsidP="00CD5260">
      <w:pPr>
        <w:numPr>
          <w:ilvl w:val="1"/>
          <w:numId w:val="10"/>
        </w:numPr>
        <w:rPr>
          <w:rFonts w:cs="Arial"/>
          <w:sz w:val="22"/>
          <w:szCs w:val="22"/>
        </w:rPr>
      </w:pPr>
      <w:r>
        <w:rPr>
          <w:rFonts w:cs="Arial"/>
          <w:sz w:val="22"/>
          <w:szCs w:val="22"/>
        </w:rPr>
        <w:t>C</w:t>
      </w:r>
      <w:r w:rsidR="00833667" w:rsidRPr="00DB3BF5">
        <w:rPr>
          <w:rFonts w:cs="Arial"/>
          <w:sz w:val="22"/>
          <w:szCs w:val="22"/>
        </w:rPr>
        <w:t>ap voluminós, cuboide, robust, amb crani ample i gran i galtes mus</w:t>
      </w:r>
      <w:r w:rsidR="00833667" w:rsidRPr="00DB3BF5">
        <w:rPr>
          <w:rFonts w:cs="Arial"/>
          <w:sz w:val="22"/>
          <w:szCs w:val="22"/>
        </w:rPr>
        <w:softHyphen/>
        <w:t>culoses i bombades, man</w:t>
      </w:r>
      <w:r w:rsidR="00833667" w:rsidRPr="00DB3BF5">
        <w:rPr>
          <w:rFonts w:cs="Arial"/>
          <w:sz w:val="22"/>
          <w:szCs w:val="22"/>
        </w:rPr>
        <w:softHyphen/>
        <w:t>díbules grans i fortes, boca robusta, am</w:t>
      </w:r>
      <w:r w:rsidR="00833667" w:rsidRPr="00DB3BF5">
        <w:rPr>
          <w:rFonts w:cs="Arial"/>
          <w:sz w:val="22"/>
          <w:szCs w:val="22"/>
        </w:rPr>
        <w:softHyphen/>
        <w:t>pla i profunda</w:t>
      </w:r>
      <w:r>
        <w:rPr>
          <w:rFonts w:cs="Arial"/>
          <w:sz w:val="22"/>
          <w:szCs w:val="22"/>
        </w:rPr>
        <w:t>.</w:t>
      </w:r>
    </w:p>
    <w:p w:rsidR="00833667" w:rsidRPr="00DB3BF5" w:rsidRDefault="00B27535" w:rsidP="00CD5260">
      <w:pPr>
        <w:numPr>
          <w:ilvl w:val="1"/>
          <w:numId w:val="10"/>
        </w:numPr>
        <w:rPr>
          <w:rFonts w:cs="Arial"/>
          <w:sz w:val="22"/>
          <w:szCs w:val="22"/>
        </w:rPr>
      </w:pPr>
      <w:r>
        <w:rPr>
          <w:rFonts w:cs="Arial"/>
          <w:sz w:val="22"/>
          <w:szCs w:val="22"/>
        </w:rPr>
        <w:t>C</w:t>
      </w:r>
      <w:r w:rsidR="00833667" w:rsidRPr="00DB3BF5">
        <w:rPr>
          <w:rFonts w:cs="Arial"/>
          <w:sz w:val="22"/>
          <w:szCs w:val="22"/>
        </w:rPr>
        <w:t>oll ample, musculós i curt</w:t>
      </w:r>
      <w:r>
        <w:rPr>
          <w:rFonts w:cs="Arial"/>
          <w:sz w:val="22"/>
          <w:szCs w:val="22"/>
        </w:rPr>
        <w:t>.</w:t>
      </w:r>
    </w:p>
    <w:p w:rsidR="00833667" w:rsidRPr="00DB3BF5" w:rsidRDefault="00B27535" w:rsidP="00CD5260">
      <w:pPr>
        <w:numPr>
          <w:ilvl w:val="1"/>
          <w:numId w:val="10"/>
        </w:numPr>
        <w:rPr>
          <w:rFonts w:cs="Arial"/>
          <w:sz w:val="22"/>
          <w:szCs w:val="22"/>
        </w:rPr>
      </w:pPr>
      <w:r>
        <w:rPr>
          <w:rFonts w:cs="Arial"/>
          <w:sz w:val="22"/>
          <w:szCs w:val="22"/>
        </w:rPr>
        <w:t>P</w:t>
      </w:r>
      <w:r w:rsidR="00833667" w:rsidRPr="00DB3BF5">
        <w:rPr>
          <w:rFonts w:cs="Arial"/>
          <w:sz w:val="22"/>
          <w:szCs w:val="22"/>
        </w:rPr>
        <w:t>it massís, ample, gran, profund, costelles arquejades i lloms mus</w:t>
      </w:r>
      <w:r w:rsidR="00833667" w:rsidRPr="00DB3BF5">
        <w:rPr>
          <w:rFonts w:cs="Arial"/>
          <w:sz w:val="22"/>
          <w:szCs w:val="22"/>
        </w:rPr>
        <w:softHyphen/>
        <w:t>cu</w:t>
      </w:r>
      <w:r w:rsidR="00833667" w:rsidRPr="00DB3BF5">
        <w:rPr>
          <w:rFonts w:cs="Arial"/>
          <w:sz w:val="22"/>
          <w:szCs w:val="22"/>
        </w:rPr>
        <w:softHyphen/>
        <w:t>lats i curts</w:t>
      </w:r>
      <w:r>
        <w:rPr>
          <w:rFonts w:cs="Arial"/>
          <w:sz w:val="22"/>
          <w:szCs w:val="22"/>
        </w:rPr>
        <w:t>.</w:t>
      </w:r>
    </w:p>
    <w:p w:rsidR="00833667" w:rsidRDefault="00B27535" w:rsidP="00CD5260">
      <w:pPr>
        <w:numPr>
          <w:ilvl w:val="1"/>
          <w:numId w:val="10"/>
        </w:numPr>
        <w:rPr>
          <w:rFonts w:cs="Arial"/>
          <w:sz w:val="22"/>
          <w:szCs w:val="22"/>
        </w:rPr>
      </w:pPr>
      <w:r>
        <w:rPr>
          <w:rFonts w:cs="Arial"/>
          <w:sz w:val="22"/>
          <w:szCs w:val="22"/>
        </w:rPr>
        <w:t>E</w:t>
      </w:r>
      <w:r w:rsidR="00833667" w:rsidRPr="00DB3BF5">
        <w:rPr>
          <w:rFonts w:cs="Arial"/>
          <w:sz w:val="22"/>
          <w:szCs w:val="22"/>
        </w:rPr>
        <w:t>xtremitats anteriors paral·leles, rectes i robustes i extremitats pos</w:t>
      </w:r>
      <w:r w:rsidR="00833667" w:rsidRPr="00DB3BF5">
        <w:rPr>
          <w:rFonts w:cs="Arial"/>
          <w:sz w:val="22"/>
          <w:szCs w:val="22"/>
        </w:rPr>
        <w:softHyphen/>
        <w:t>teriors molt musculoses, amb potes relativament ll</w:t>
      </w:r>
      <w:r>
        <w:rPr>
          <w:rFonts w:cs="Arial"/>
          <w:sz w:val="22"/>
          <w:szCs w:val="22"/>
        </w:rPr>
        <w:t>argues formant un angle moderat.</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8.</w:t>
      </w:r>
      <w:r w:rsidR="00833667" w:rsidRPr="00DB3BF5">
        <w:rPr>
          <w:rFonts w:cs="Arial"/>
          <w:sz w:val="22"/>
          <w:szCs w:val="22"/>
        </w:rPr>
        <w:t>3. La perillositat potencial dels gossos que compleixen</w:t>
      </w:r>
      <w:r w:rsidR="00F63272">
        <w:rPr>
          <w:rFonts w:cs="Arial"/>
          <w:sz w:val="22"/>
          <w:szCs w:val="22"/>
        </w:rPr>
        <w:t xml:space="preserve"> les condicions de les lletres </w:t>
      </w:r>
      <w:r w:rsidR="005B119B">
        <w:rPr>
          <w:rFonts w:cs="Arial"/>
          <w:sz w:val="22"/>
          <w:szCs w:val="22"/>
        </w:rPr>
        <w:t xml:space="preserve">b), </w:t>
      </w:r>
      <w:r w:rsidR="00F63272">
        <w:rPr>
          <w:rFonts w:cs="Arial"/>
          <w:sz w:val="22"/>
          <w:szCs w:val="22"/>
        </w:rPr>
        <w:t>c</w:t>
      </w:r>
      <w:r w:rsidR="00833667" w:rsidRPr="00DB3BF5">
        <w:rPr>
          <w:rFonts w:cs="Arial"/>
          <w:sz w:val="22"/>
          <w:szCs w:val="22"/>
        </w:rPr>
        <w:t xml:space="preserve">) </w:t>
      </w:r>
      <w:r w:rsidR="00F63272">
        <w:rPr>
          <w:rFonts w:cs="Arial"/>
          <w:sz w:val="22"/>
          <w:szCs w:val="22"/>
        </w:rPr>
        <w:t>i d</w:t>
      </w:r>
      <w:r w:rsidR="00833667" w:rsidRPr="00DB3BF5">
        <w:rPr>
          <w:rFonts w:cs="Arial"/>
          <w:sz w:val="22"/>
          <w:szCs w:val="22"/>
        </w:rPr>
        <w:t xml:space="preserve">) del número 2 anterior no </w:t>
      </w:r>
      <w:r w:rsidR="00673E2A">
        <w:rPr>
          <w:rFonts w:cs="Arial"/>
          <w:sz w:val="22"/>
          <w:szCs w:val="22"/>
        </w:rPr>
        <w:t>requereix un</w:t>
      </w:r>
      <w:r w:rsidR="00833667" w:rsidRPr="00DB3BF5">
        <w:rPr>
          <w:rFonts w:cs="Arial"/>
          <w:sz w:val="22"/>
          <w:szCs w:val="22"/>
        </w:rPr>
        <w:t xml:space="preserve"> acte administratiu declaratori.</w:t>
      </w:r>
    </w:p>
    <w:p w:rsidR="00833667" w:rsidRPr="00DB3BF5" w:rsidRDefault="00833667">
      <w:pPr>
        <w:rPr>
          <w:rFonts w:cs="Arial"/>
          <w:sz w:val="22"/>
          <w:szCs w:val="22"/>
        </w:rPr>
      </w:pPr>
    </w:p>
    <w:p w:rsidR="00F63272" w:rsidRDefault="0027050F">
      <w:pPr>
        <w:rPr>
          <w:rFonts w:cs="Arial"/>
          <w:sz w:val="22"/>
          <w:szCs w:val="22"/>
        </w:rPr>
      </w:pPr>
      <w:r>
        <w:rPr>
          <w:rFonts w:cs="Arial"/>
          <w:sz w:val="22"/>
          <w:szCs w:val="22"/>
        </w:rPr>
        <w:t>8.</w:t>
      </w:r>
      <w:r w:rsidR="00833667" w:rsidRPr="00DB3BF5">
        <w:rPr>
          <w:rFonts w:cs="Arial"/>
          <w:sz w:val="22"/>
          <w:szCs w:val="22"/>
        </w:rPr>
        <w:t xml:space="preserve">4. La perillositat potencial dels gossos </w:t>
      </w:r>
      <w:r w:rsidR="005B119B" w:rsidRPr="005B119B">
        <w:rPr>
          <w:rFonts w:cs="Arial"/>
          <w:sz w:val="22"/>
          <w:szCs w:val="22"/>
        </w:rPr>
        <w:t xml:space="preserve">que han tingut episodis d'agressions a persones o a altres gossos </w:t>
      </w:r>
      <w:r w:rsidR="00833667" w:rsidRPr="00DB3BF5">
        <w:rPr>
          <w:rFonts w:cs="Arial"/>
          <w:sz w:val="22"/>
          <w:szCs w:val="22"/>
        </w:rPr>
        <w:t xml:space="preserve">requereix acte administratiu </w:t>
      </w:r>
      <w:r w:rsidR="005B119B">
        <w:rPr>
          <w:rFonts w:cs="Arial"/>
          <w:sz w:val="22"/>
          <w:szCs w:val="22"/>
        </w:rPr>
        <w:t>que caldrà notificar al seu titular, atenent a circumstàncies objectives</w:t>
      </w:r>
      <w:r w:rsidR="00833667" w:rsidRPr="00DB3BF5">
        <w:rPr>
          <w:rFonts w:cs="Arial"/>
          <w:sz w:val="22"/>
          <w:szCs w:val="22"/>
        </w:rPr>
        <w:t xml:space="preserve">, </w:t>
      </w:r>
      <w:r w:rsidR="00F63272">
        <w:rPr>
          <w:rFonts w:cs="Arial"/>
          <w:sz w:val="22"/>
          <w:szCs w:val="22"/>
        </w:rPr>
        <w:t>que</w:t>
      </w:r>
      <w:r w:rsidR="00833667" w:rsidRPr="00DB3BF5">
        <w:rPr>
          <w:rFonts w:cs="Arial"/>
          <w:sz w:val="22"/>
          <w:szCs w:val="22"/>
        </w:rPr>
        <w:t xml:space="preserve"> ha d’anar precedit d’un informe emès per un veterinari</w:t>
      </w:r>
      <w:r w:rsidR="00673E2A">
        <w:rPr>
          <w:rFonts w:cs="Arial"/>
          <w:sz w:val="22"/>
          <w:szCs w:val="22"/>
        </w:rPr>
        <w:t xml:space="preserve"> col·legiat</w:t>
      </w:r>
      <w:r w:rsidR="00F63272">
        <w:rPr>
          <w:rFonts w:cs="Arial"/>
          <w:sz w:val="22"/>
          <w:szCs w:val="22"/>
        </w:rPr>
        <w:t xml:space="preserve"> i prèvia audiència de la persona interessada</w:t>
      </w:r>
      <w:r w:rsidR="00833667" w:rsidRPr="00DB3BF5">
        <w:rPr>
          <w:rFonts w:cs="Arial"/>
          <w:sz w:val="22"/>
          <w:szCs w:val="22"/>
        </w:rPr>
        <w:t>.</w:t>
      </w:r>
      <w:r w:rsidR="00F63272">
        <w:rPr>
          <w:rFonts w:cs="Arial"/>
          <w:sz w:val="22"/>
          <w:szCs w:val="22"/>
        </w:rPr>
        <w:t xml:space="preserve"> </w:t>
      </w:r>
      <w:r w:rsidR="00833667" w:rsidRPr="00DB3BF5">
        <w:rPr>
          <w:rFonts w:cs="Arial"/>
          <w:sz w:val="22"/>
          <w:szCs w:val="22"/>
        </w:rPr>
        <w:t>L’informe ha de tenir en compte especialment si l’animal mostra una conducta d’amenaça o agressió sense una provocació constatada, o bé si respon agressivament sense cap tipus d’estí</w:t>
      </w:r>
      <w:r w:rsidR="00833667" w:rsidRPr="00DB3BF5">
        <w:rPr>
          <w:rFonts w:cs="Arial"/>
          <w:sz w:val="22"/>
          <w:szCs w:val="22"/>
        </w:rPr>
        <w:softHyphen/>
        <w:t>mul extern.</w:t>
      </w:r>
    </w:p>
    <w:p w:rsidR="00F63272" w:rsidRDefault="00F63272">
      <w:pPr>
        <w:rPr>
          <w:rFonts w:cs="Arial"/>
          <w:sz w:val="22"/>
          <w:szCs w:val="22"/>
        </w:rPr>
      </w:pPr>
    </w:p>
    <w:p w:rsidR="00833667" w:rsidRPr="00DB3BF5" w:rsidRDefault="0027050F">
      <w:pPr>
        <w:rPr>
          <w:rFonts w:cs="Arial"/>
          <w:sz w:val="22"/>
          <w:szCs w:val="22"/>
        </w:rPr>
      </w:pPr>
      <w:r>
        <w:rPr>
          <w:rFonts w:cs="Arial"/>
          <w:sz w:val="22"/>
          <w:szCs w:val="22"/>
        </w:rPr>
        <w:t>8.</w:t>
      </w:r>
      <w:r w:rsidR="00673E2A">
        <w:rPr>
          <w:rFonts w:cs="Arial"/>
          <w:sz w:val="22"/>
          <w:szCs w:val="22"/>
        </w:rPr>
        <w:t>5</w:t>
      </w:r>
      <w:r w:rsidR="00833667" w:rsidRPr="00DB3BF5">
        <w:rPr>
          <w:rFonts w:cs="Arial"/>
          <w:sz w:val="22"/>
          <w:szCs w:val="22"/>
        </w:rPr>
        <w:t>. Els titulars d’animals potencialment perillosos estan obligats a complir els requeriments especials de seguretat que se’ls imposin per resolució administrativa.</w:t>
      </w:r>
    </w:p>
    <w:p w:rsidR="00833667" w:rsidRPr="00DB3BF5" w:rsidRDefault="00833667">
      <w:pPr>
        <w:rPr>
          <w:rFonts w:cs="Arial"/>
          <w:sz w:val="22"/>
          <w:szCs w:val="22"/>
        </w:rPr>
      </w:pPr>
    </w:p>
    <w:p w:rsidR="00833667" w:rsidRPr="00DB3BF5" w:rsidRDefault="00833667">
      <w:pPr>
        <w:rPr>
          <w:rFonts w:cs="Arial"/>
          <w:sz w:val="22"/>
          <w:szCs w:val="22"/>
        </w:rPr>
      </w:pPr>
      <w:r w:rsidRPr="00DB3BF5">
        <w:rPr>
          <w:rFonts w:cs="Arial"/>
          <w:sz w:val="22"/>
          <w:szCs w:val="22"/>
        </w:rPr>
        <w:t>SECCIÓ 2. Llicència administrativa municipal per a la tinença i la conducció d’animals potencialment perillosos</w:t>
      </w:r>
    </w:p>
    <w:p w:rsidR="00833667" w:rsidRPr="00DB3BF5"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 xml:space="preserve">Article </w:t>
      </w:r>
      <w:r w:rsidR="0027050F">
        <w:rPr>
          <w:rFonts w:cs="Arial"/>
          <w:sz w:val="22"/>
          <w:szCs w:val="22"/>
        </w:rPr>
        <w:t>9</w:t>
      </w:r>
      <w:r w:rsidRPr="00DB3BF5">
        <w:rPr>
          <w:rFonts w:cs="Arial"/>
          <w:sz w:val="22"/>
          <w:szCs w:val="22"/>
        </w:rPr>
        <w:t>. Normes generals</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9.</w:t>
      </w:r>
      <w:r w:rsidR="00833667" w:rsidRPr="00DB3BF5">
        <w:rPr>
          <w:rFonts w:cs="Arial"/>
          <w:sz w:val="22"/>
          <w:szCs w:val="22"/>
        </w:rPr>
        <w:t>1. El compliment del deure d’ob</w:t>
      </w:r>
      <w:r w:rsidR="00833667" w:rsidRPr="00DB3BF5">
        <w:rPr>
          <w:rFonts w:cs="Arial"/>
          <w:sz w:val="22"/>
          <w:szCs w:val="22"/>
        </w:rPr>
        <w:softHyphen/>
        <w:t>te</w:t>
      </w:r>
      <w:r w:rsidR="00833667" w:rsidRPr="00DB3BF5">
        <w:rPr>
          <w:rFonts w:cs="Arial"/>
          <w:sz w:val="22"/>
          <w:szCs w:val="22"/>
        </w:rPr>
        <w:softHyphen/>
        <w:t>nir la llicència corresponent és previ a l’exercici dels drets a la possessió i a la conducció d’animals potencialment perillosos per l</w:t>
      </w:r>
      <w:r w:rsidR="00090C2C">
        <w:rPr>
          <w:rFonts w:cs="Arial"/>
          <w:sz w:val="22"/>
          <w:szCs w:val="22"/>
        </w:rPr>
        <w:t>’espai públic</w:t>
      </w:r>
      <w:r w:rsidR="00833667" w:rsidRPr="00DB3BF5">
        <w:rPr>
          <w:rFonts w:cs="Arial"/>
          <w:sz w:val="22"/>
          <w:szCs w:val="22"/>
        </w:rPr>
        <w:t xml:space="preserve">. </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lastRenderedPageBreak/>
        <w:t>9.</w:t>
      </w:r>
      <w:r w:rsidR="00833667" w:rsidRPr="00DB3BF5">
        <w:rPr>
          <w:rFonts w:cs="Arial"/>
          <w:sz w:val="22"/>
          <w:szCs w:val="22"/>
        </w:rPr>
        <w:t xml:space="preserve">2. A tots els efectes d’aquesta </w:t>
      </w:r>
      <w:r w:rsidR="00A633B9">
        <w:rPr>
          <w:rFonts w:cs="Arial"/>
          <w:sz w:val="22"/>
          <w:szCs w:val="22"/>
        </w:rPr>
        <w:t>O</w:t>
      </w:r>
      <w:r w:rsidR="00833667" w:rsidRPr="00DB3BF5">
        <w:rPr>
          <w:rFonts w:cs="Arial"/>
          <w:sz w:val="22"/>
          <w:szCs w:val="22"/>
        </w:rPr>
        <w:t>rdenança, es consideren inclosos en el concepte d</w:t>
      </w:r>
      <w:r w:rsidR="00090C2C">
        <w:rPr>
          <w:rFonts w:cs="Arial"/>
          <w:sz w:val="22"/>
          <w:szCs w:val="22"/>
        </w:rPr>
        <w:t>’espai públic qualsevol</w:t>
      </w:r>
      <w:r w:rsidR="00833667" w:rsidRPr="00DB3BF5">
        <w:rPr>
          <w:rFonts w:cs="Arial"/>
          <w:sz w:val="22"/>
          <w:szCs w:val="22"/>
        </w:rPr>
        <w:t xml:space="preserve"> lloc o espai d’ús públic en general</w:t>
      </w:r>
      <w:r w:rsidR="00090C2C">
        <w:rPr>
          <w:rFonts w:cs="Arial"/>
          <w:sz w:val="22"/>
          <w:szCs w:val="22"/>
        </w:rPr>
        <w:t xml:space="preserve">. A títol enunciatiu, s’inclouen en aquest concepte, en tot cas: la via pública, les places i parcs urbans, els edificis municipals, </w:t>
      </w:r>
      <w:r w:rsidR="00090C2C" w:rsidRPr="00DB3BF5">
        <w:rPr>
          <w:rFonts w:cs="Arial"/>
          <w:sz w:val="22"/>
          <w:szCs w:val="22"/>
        </w:rPr>
        <w:t>les parts comunes dels immobles col·lectius</w:t>
      </w:r>
      <w:r w:rsidR="00090C2C">
        <w:rPr>
          <w:rFonts w:cs="Arial"/>
          <w:sz w:val="22"/>
          <w:szCs w:val="22"/>
        </w:rPr>
        <w:t xml:space="preserve"> i</w:t>
      </w:r>
      <w:r w:rsidR="00090C2C" w:rsidRPr="00DB3BF5">
        <w:rPr>
          <w:rFonts w:cs="Arial"/>
          <w:sz w:val="22"/>
          <w:szCs w:val="22"/>
        </w:rPr>
        <w:t xml:space="preserve"> els trans</w:t>
      </w:r>
      <w:r w:rsidR="00090C2C" w:rsidRPr="00DB3BF5">
        <w:rPr>
          <w:rFonts w:cs="Arial"/>
          <w:sz w:val="22"/>
          <w:szCs w:val="22"/>
        </w:rPr>
        <w:softHyphen/>
        <w:t>ports públics municipals</w:t>
      </w:r>
      <w:r w:rsidR="00833667" w:rsidRPr="00DB3BF5">
        <w:rPr>
          <w:rFonts w:cs="Arial"/>
          <w:sz w:val="22"/>
          <w:szCs w:val="22"/>
        </w:rPr>
        <w:t xml:space="preserve">. </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9.</w:t>
      </w:r>
      <w:r w:rsidR="00833667" w:rsidRPr="00DB3BF5">
        <w:rPr>
          <w:rFonts w:cs="Arial"/>
          <w:sz w:val="22"/>
          <w:szCs w:val="22"/>
        </w:rPr>
        <w:t>3. Llevat que les disposicions legals aplicables estableixin una altra cosa, la llicència regulada en aquesta secció constitueix una autorit</w:t>
      </w:r>
      <w:r w:rsidR="00833667" w:rsidRPr="00DB3BF5">
        <w:rPr>
          <w:rFonts w:cs="Arial"/>
          <w:sz w:val="22"/>
          <w:szCs w:val="22"/>
        </w:rPr>
        <w:softHyphen/>
        <w:t>za</w:t>
      </w:r>
      <w:r w:rsidR="00833667" w:rsidRPr="00DB3BF5">
        <w:rPr>
          <w:rFonts w:cs="Arial"/>
          <w:sz w:val="22"/>
          <w:szCs w:val="22"/>
        </w:rPr>
        <w:softHyphen/>
        <w:t xml:space="preserve">ció genèrica, personal i intransmissible, per posseir i conduir animals potencialment perillosos. </w:t>
      </w:r>
    </w:p>
    <w:p w:rsidR="00833667" w:rsidRPr="00DB3BF5"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Article 1</w:t>
      </w:r>
      <w:r w:rsidR="0027050F">
        <w:rPr>
          <w:rFonts w:cs="Arial"/>
          <w:sz w:val="22"/>
          <w:szCs w:val="22"/>
        </w:rPr>
        <w:t>0</w:t>
      </w:r>
      <w:r w:rsidRPr="00DB3BF5">
        <w:rPr>
          <w:rFonts w:cs="Arial"/>
          <w:sz w:val="22"/>
          <w:szCs w:val="22"/>
        </w:rPr>
        <w:t>. Òrgan competent</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10.</w:t>
      </w:r>
      <w:r w:rsidR="00833667" w:rsidRPr="00DB3BF5">
        <w:rPr>
          <w:rFonts w:cs="Arial"/>
          <w:sz w:val="22"/>
          <w:szCs w:val="22"/>
        </w:rPr>
        <w:t>1. La llicència l’emet o la denega l’Alcaldia de l’Ajuntament en el qual l’animal es troba habi</w:t>
      </w:r>
      <w:r w:rsidR="00833667" w:rsidRPr="00DB3BF5">
        <w:rPr>
          <w:rFonts w:cs="Arial"/>
          <w:sz w:val="22"/>
          <w:szCs w:val="22"/>
        </w:rPr>
        <w:softHyphen/>
        <w:t>tual</w:t>
      </w:r>
      <w:r w:rsidR="00833667" w:rsidRPr="00DB3BF5">
        <w:rPr>
          <w:rFonts w:cs="Arial"/>
          <w:sz w:val="22"/>
          <w:szCs w:val="22"/>
        </w:rPr>
        <w:softHyphen/>
        <w:t xml:space="preserve">ment i on ha d’estar registrat. </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10.</w:t>
      </w:r>
      <w:r w:rsidR="00833667" w:rsidRPr="00DB3BF5">
        <w:rPr>
          <w:rFonts w:cs="Arial"/>
          <w:sz w:val="22"/>
          <w:szCs w:val="22"/>
        </w:rPr>
        <w:t xml:space="preserve">2. L’Alcaldia pot delegar la competència en la forma prevista en la legislació aplicable. </w:t>
      </w:r>
    </w:p>
    <w:p w:rsidR="00833667" w:rsidRPr="00DB3BF5"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Article 1</w:t>
      </w:r>
      <w:r w:rsidR="0027050F">
        <w:rPr>
          <w:rFonts w:cs="Arial"/>
          <w:sz w:val="22"/>
          <w:szCs w:val="22"/>
        </w:rPr>
        <w:t>1</w:t>
      </w:r>
      <w:r w:rsidRPr="00DB3BF5">
        <w:rPr>
          <w:rFonts w:cs="Arial"/>
          <w:sz w:val="22"/>
          <w:szCs w:val="22"/>
        </w:rPr>
        <w:t>. Requisits</w:t>
      </w:r>
    </w:p>
    <w:p w:rsidR="00833667" w:rsidRPr="00DB3BF5" w:rsidRDefault="00833667">
      <w:pPr>
        <w:rPr>
          <w:rFonts w:cs="Arial"/>
          <w:sz w:val="22"/>
          <w:szCs w:val="22"/>
        </w:rPr>
      </w:pPr>
    </w:p>
    <w:p w:rsidR="00833667" w:rsidRPr="00DB3BF5" w:rsidRDefault="00833667">
      <w:pPr>
        <w:rPr>
          <w:rFonts w:cs="Arial"/>
          <w:sz w:val="22"/>
          <w:szCs w:val="22"/>
        </w:rPr>
      </w:pPr>
      <w:r w:rsidRPr="00DB3BF5">
        <w:rPr>
          <w:rFonts w:cs="Arial"/>
          <w:sz w:val="22"/>
          <w:szCs w:val="22"/>
        </w:rPr>
        <w:t>L’obtenció o renovació de la llicència administrativa per a la tinença i conducció d’animals potencialment perillosos requereix el compliment dels requisits següents:</w:t>
      </w:r>
    </w:p>
    <w:p w:rsidR="00833667" w:rsidRPr="00DB3BF5" w:rsidRDefault="00833667">
      <w:pPr>
        <w:rPr>
          <w:rFonts w:cs="Arial"/>
          <w:sz w:val="22"/>
          <w:szCs w:val="22"/>
        </w:rPr>
      </w:pPr>
    </w:p>
    <w:p w:rsidR="00833667" w:rsidRPr="00DB3BF5" w:rsidRDefault="00833667" w:rsidP="00CD5260">
      <w:pPr>
        <w:numPr>
          <w:ilvl w:val="0"/>
          <w:numId w:val="11"/>
        </w:numPr>
        <w:rPr>
          <w:rFonts w:cs="Arial"/>
          <w:sz w:val="22"/>
          <w:szCs w:val="22"/>
        </w:rPr>
      </w:pPr>
      <w:r w:rsidRPr="00DB3BF5">
        <w:rPr>
          <w:rFonts w:cs="Arial"/>
          <w:sz w:val="22"/>
          <w:szCs w:val="22"/>
        </w:rPr>
        <w:t xml:space="preserve">Ser major d’edat. </w:t>
      </w:r>
    </w:p>
    <w:p w:rsidR="00833667" w:rsidRPr="00DB3BF5" w:rsidRDefault="00833667" w:rsidP="00CD5260">
      <w:pPr>
        <w:numPr>
          <w:ilvl w:val="0"/>
          <w:numId w:val="11"/>
        </w:numPr>
        <w:rPr>
          <w:rFonts w:cs="Arial"/>
          <w:sz w:val="22"/>
          <w:szCs w:val="22"/>
        </w:rPr>
      </w:pPr>
      <w:r w:rsidRPr="00DB3BF5">
        <w:rPr>
          <w:rFonts w:cs="Arial"/>
          <w:sz w:val="22"/>
          <w:szCs w:val="22"/>
        </w:rPr>
        <w:t>No haver estat condemnat/</w:t>
      </w:r>
      <w:proofErr w:type="spellStart"/>
      <w:r w:rsidRPr="00DB3BF5">
        <w:rPr>
          <w:rFonts w:cs="Arial"/>
          <w:sz w:val="22"/>
          <w:szCs w:val="22"/>
        </w:rPr>
        <w:t>ada</w:t>
      </w:r>
      <w:proofErr w:type="spellEnd"/>
      <w:r w:rsidRPr="00DB3BF5">
        <w:rPr>
          <w:rFonts w:cs="Arial"/>
          <w:sz w:val="22"/>
          <w:szCs w:val="22"/>
        </w:rPr>
        <w:t xml:space="preserve"> per delictes d’homicidi, lesions, tortures, contra la llibertat o contra la integritat moral, la llibertat sexual i la salut pública, associació amb banda armada o de narcotràfic, així com no estar privat/</w:t>
      </w:r>
      <w:proofErr w:type="spellStart"/>
      <w:r w:rsidRPr="00DB3BF5">
        <w:rPr>
          <w:rFonts w:cs="Arial"/>
          <w:sz w:val="22"/>
          <w:szCs w:val="22"/>
        </w:rPr>
        <w:t>ada</w:t>
      </w:r>
      <w:proofErr w:type="spellEnd"/>
      <w:r w:rsidRPr="00DB3BF5">
        <w:rPr>
          <w:rFonts w:cs="Arial"/>
          <w:sz w:val="22"/>
          <w:szCs w:val="22"/>
        </w:rPr>
        <w:t xml:space="preserve"> per resolució judicial del dret a la tinença d’animals potencialment perillosos. </w:t>
      </w:r>
    </w:p>
    <w:p w:rsidR="00833667" w:rsidRPr="00DB3BF5" w:rsidRDefault="00833667" w:rsidP="00CD5260">
      <w:pPr>
        <w:numPr>
          <w:ilvl w:val="0"/>
          <w:numId w:val="11"/>
        </w:numPr>
        <w:rPr>
          <w:rFonts w:cs="Arial"/>
          <w:sz w:val="22"/>
          <w:szCs w:val="22"/>
        </w:rPr>
      </w:pPr>
      <w:r w:rsidRPr="00DB3BF5">
        <w:rPr>
          <w:rFonts w:cs="Arial"/>
          <w:sz w:val="22"/>
          <w:szCs w:val="22"/>
        </w:rPr>
        <w:t>No haver estat sancionat/</w:t>
      </w:r>
      <w:proofErr w:type="spellStart"/>
      <w:r w:rsidRPr="00DB3BF5">
        <w:rPr>
          <w:rFonts w:cs="Arial"/>
          <w:sz w:val="22"/>
          <w:szCs w:val="22"/>
        </w:rPr>
        <w:t>ada</w:t>
      </w:r>
      <w:proofErr w:type="spellEnd"/>
      <w:r w:rsidRPr="00DB3BF5">
        <w:rPr>
          <w:rFonts w:cs="Arial"/>
          <w:sz w:val="22"/>
          <w:szCs w:val="22"/>
        </w:rPr>
        <w:t xml:space="preserve"> per infraccions greus o molt greus amb alguna de les sancions accessòries de les que preveu l’article 13.3 de la Llei de les Corts Generals 50/1999, de 23 de desembre, sobre el règim jurídic d’animals potencialment perillosos</w:t>
      </w:r>
      <w:r w:rsidR="00513EB4">
        <w:rPr>
          <w:rFonts w:cs="Arial"/>
          <w:sz w:val="22"/>
          <w:szCs w:val="22"/>
        </w:rPr>
        <w:t>, o normativa que la substitueixi</w:t>
      </w:r>
      <w:r w:rsidRPr="00DB3BF5">
        <w:rPr>
          <w:rFonts w:cs="Arial"/>
          <w:sz w:val="22"/>
          <w:szCs w:val="22"/>
        </w:rPr>
        <w:t>. No obstant això, no serà impediment per a l’obtenció o, en el seu cas, renovació de la llicència, haver estat sancio</w:t>
      </w:r>
      <w:r w:rsidRPr="00DB3BF5">
        <w:rPr>
          <w:rFonts w:cs="Arial"/>
          <w:sz w:val="22"/>
          <w:szCs w:val="22"/>
        </w:rPr>
        <w:softHyphen/>
        <w:t>nat/</w:t>
      </w:r>
      <w:proofErr w:type="spellStart"/>
      <w:r w:rsidRPr="00DB3BF5">
        <w:rPr>
          <w:rFonts w:cs="Arial"/>
          <w:sz w:val="22"/>
          <w:szCs w:val="22"/>
        </w:rPr>
        <w:t>ada</w:t>
      </w:r>
      <w:proofErr w:type="spellEnd"/>
      <w:r w:rsidRPr="00DB3BF5">
        <w:rPr>
          <w:rFonts w:cs="Arial"/>
          <w:sz w:val="22"/>
          <w:szCs w:val="22"/>
        </w:rPr>
        <w:t xml:space="preserve"> amb la suspensió temporal d’aquesta, sempre que, en el moment de la sol·licitud, la san</w:t>
      </w:r>
      <w:r w:rsidRPr="00DB3BF5">
        <w:rPr>
          <w:rFonts w:cs="Arial"/>
          <w:sz w:val="22"/>
          <w:szCs w:val="22"/>
        </w:rPr>
        <w:softHyphen/>
        <w:t>ció de suspensió anteriorment imposada hagi estat complerta íntegrament.</w:t>
      </w:r>
    </w:p>
    <w:p w:rsidR="00833667" w:rsidRPr="00DB3BF5" w:rsidRDefault="00833667" w:rsidP="00806F89">
      <w:pPr>
        <w:ind w:left="708"/>
        <w:rPr>
          <w:rFonts w:cs="Arial"/>
          <w:sz w:val="22"/>
          <w:szCs w:val="22"/>
        </w:rPr>
      </w:pPr>
      <w:r w:rsidRPr="00DB3BF5">
        <w:rPr>
          <w:rFonts w:cs="Arial"/>
          <w:sz w:val="22"/>
          <w:szCs w:val="22"/>
        </w:rPr>
        <w:t>Igualment, no haver estat sancionat/</w:t>
      </w:r>
      <w:proofErr w:type="spellStart"/>
      <w:r w:rsidRPr="00DB3BF5">
        <w:rPr>
          <w:rFonts w:cs="Arial"/>
          <w:sz w:val="22"/>
          <w:szCs w:val="22"/>
        </w:rPr>
        <w:t>ada</w:t>
      </w:r>
      <w:proofErr w:type="spellEnd"/>
      <w:r w:rsidRPr="00DB3BF5">
        <w:rPr>
          <w:rFonts w:cs="Arial"/>
          <w:sz w:val="22"/>
          <w:szCs w:val="22"/>
        </w:rPr>
        <w:t xml:space="preserve"> per infraccions greus o molt greus que hagi comportat comís de l’animal, d’acord amb els articles 10 i següents de la Llei del Parlament de Cata</w:t>
      </w:r>
      <w:r w:rsidRPr="00DB3BF5">
        <w:rPr>
          <w:rFonts w:cs="Arial"/>
          <w:sz w:val="22"/>
          <w:szCs w:val="22"/>
        </w:rPr>
        <w:softHyphen/>
        <w:t>lu</w:t>
      </w:r>
      <w:r w:rsidRPr="00DB3BF5">
        <w:rPr>
          <w:rFonts w:cs="Arial"/>
          <w:sz w:val="22"/>
          <w:szCs w:val="22"/>
        </w:rPr>
        <w:softHyphen/>
        <w:t>nya 10/1999, de 30 de juliol, sobre la tinença de gossos considerats potencialment perillosos</w:t>
      </w:r>
      <w:r w:rsidR="00513EB4">
        <w:rPr>
          <w:rFonts w:cs="Arial"/>
          <w:sz w:val="22"/>
          <w:szCs w:val="22"/>
        </w:rPr>
        <w:t>, o normativa que la substitueixi</w:t>
      </w:r>
      <w:r w:rsidRPr="00DB3BF5">
        <w:rPr>
          <w:rFonts w:cs="Arial"/>
          <w:sz w:val="22"/>
          <w:szCs w:val="22"/>
        </w:rPr>
        <w:t xml:space="preserve">. </w:t>
      </w:r>
    </w:p>
    <w:p w:rsidR="00833667" w:rsidRPr="00DB3BF5" w:rsidRDefault="00833667" w:rsidP="00CD5260">
      <w:pPr>
        <w:numPr>
          <w:ilvl w:val="0"/>
          <w:numId w:val="11"/>
        </w:numPr>
        <w:rPr>
          <w:rFonts w:cs="Arial"/>
          <w:sz w:val="22"/>
          <w:szCs w:val="22"/>
        </w:rPr>
      </w:pPr>
      <w:r w:rsidRPr="00DB3BF5">
        <w:rPr>
          <w:rFonts w:cs="Arial"/>
          <w:sz w:val="22"/>
          <w:szCs w:val="22"/>
        </w:rPr>
        <w:t xml:space="preserve">Disposar de capacitat física i aptitud psicològica per a la tinença de gossos potencialment perillosos. </w:t>
      </w:r>
    </w:p>
    <w:p w:rsidR="00833667" w:rsidRPr="00DB3BF5" w:rsidRDefault="00833667" w:rsidP="00CD5260">
      <w:pPr>
        <w:numPr>
          <w:ilvl w:val="0"/>
          <w:numId w:val="11"/>
        </w:numPr>
        <w:rPr>
          <w:rFonts w:cs="Arial"/>
          <w:sz w:val="22"/>
          <w:szCs w:val="22"/>
        </w:rPr>
      </w:pPr>
      <w:r w:rsidRPr="00DB3BF5">
        <w:rPr>
          <w:rFonts w:cs="Arial"/>
          <w:sz w:val="22"/>
          <w:szCs w:val="22"/>
        </w:rPr>
        <w:t>Acreditar que s’ha formalitzat una assegurança de responsabilitat civil per danys a tercers amb una cobertura no inferior a 150.253,00 €</w:t>
      </w:r>
      <w:proofErr w:type="spellStart"/>
      <w:r w:rsidRPr="00DB3BF5">
        <w:rPr>
          <w:rFonts w:cs="Arial"/>
          <w:sz w:val="22"/>
          <w:szCs w:val="22"/>
        </w:rPr>
        <w:t>uros</w:t>
      </w:r>
      <w:proofErr w:type="spellEnd"/>
      <w:r w:rsidRPr="00DB3BF5">
        <w:rPr>
          <w:rFonts w:cs="Arial"/>
          <w:sz w:val="22"/>
          <w:szCs w:val="22"/>
        </w:rPr>
        <w:t>. En aquesta pòlissa cal que hi figurin les dades d’i</w:t>
      </w:r>
      <w:r w:rsidRPr="00DB3BF5">
        <w:rPr>
          <w:rFonts w:cs="Arial"/>
          <w:sz w:val="22"/>
          <w:szCs w:val="22"/>
        </w:rPr>
        <w:softHyphen/>
        <w:t>den</w:t>
      </w:r>
      <w:r w:rsidRPr="00DB3BF5">
        <w:rPr>
          <w:rFonts w:cs="Arial"/>
          <w:sz w:val="22"/>
          <w:szCs w:val="22"/>
        </w:rPr>
        <w:softHyphen/>
        <w:t>tificació de l’animal. Anualment, coincidint amb la renovació de la pòlissa, cal</w:t>
      </w:r>
      <w:r w:rsidRPr="00DB3BF5">
        <w:rPr>
          <w:rFonts w:cs="Arial"/>
          <w:sz w:val="22"/>
          <w:szCs w:val="22"/>
        </w:rPr>
        <w:softHyphen/>
        <w:t>drà lliu</w:t>
      </w:r>
      <w:r w:rsidRPr="00DB3BF5">
        <w:rPr>
          <w:rFonts w:cs="Arial"/>
          <w:sz w:val="22"/>
          <w:szCs w:val="22"/>
        </w:rPr>
        <w:softHyphen/>
        <w:t>rar-ne una còpia a l’Ajuntament per tal que pugui comprovar la seva vigència.</w:t>
      </w:r>
    </w:p>
    <w:p w:rsidR="00833667" w:rsidRPr="00DB3BF5" w:rsidRDefault="00833667" w:rsidP="00CD5260">
      <w:pPr>
        <w:numPr>
          <w:ilvl w:val="0"/>
          <w:numId w:val="11"/>
        </w:numPr>
        <w:rPr>
          <w:rFonts w:cs="Arial"/>
          <w:sz w:val="22"/>
          <w:szCs w:val="22"/>
        </w:rPr>
      </w:pPr>
      <w:r w:rsidRPr="00DB3BF5">
        <w:rPr>
          <w:rFonts w:cs="Arial"/>
          <w:sz w:val="22"/>
          <w:szCs w:val="22"/>
        </w:rPr>
        <w:t xml:space="preserve">Acreditar que s’ha identificat correctament l’animal. </w:t>
      </w:r>
    </w:p>
    <w:p w:rsidR="00833667" w:rsidRPr="00DB3BF5"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lastRenderedPageBreak/>
        <w:t>Article 1</w:t>
      </w:r>
      <w:r w:rsidR="0027050F">
        <w:rPr>
          <w:rFonts w:cs="Arial"/>
          <w:sz w:val="22"/>
          <w:szCs w:val="22"/>
        </w:rPr>
        <w:t>2</w:t>
      </w:r>
      <w:r w:rsidRPr="00DB3BF5">
        <w:rPr>
          <w:rFonts w:cs="Arial"/>
          <w:sz w:val="22"/>
          <w:szCs w:val="22"/>
        </w:rPr>
        <w:t>. Acreditació</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12.</w:t>
      </w:r>
      <w:r w:rsidR="00833667" w:rsidRPr="00DB3BF5">
        <w:rPr>
          <w:rFonts w:cs="Arial"/>
          <w:sz w:val="22"/>
          <w:szCs w:val="22"/>
        </w:rPr>
        <w:t xml:space="preserve">1. Els requisits de l’article </w:t>
      </w:r>
      <w:r w:rsidR="002B4A7C">
        <w:rPr>
          <w:rFonts w:cs="Arial"/>
          <w:sz w:val="22"/>
          <w:szCs w:val="22"/>
        </w:rPr>
        <w:t xml:space="preserve">anterior </w:t>
      </w:r>
      <w:r w:rsidR="00833667" w:rsidRPr="00DB3BF5">
        <w:rPr>
          <w:rFonts w:cs="Arial"/>
          <w:sz w:val="22"/>
          <w:szCs w:val="22"/>
        </w:rPr>
        <w:t>s’han d’acreditar de la manera següent:</w:t>
      </w:r>
    </w:p>
    <w:p w:rsidR="00833667" w:rsidRPr="00DB3BF5" w:rsidRDefault="00833667">
      <w:pPr>
        <w:rPr>
          <w:rFonts w:cs="Arial"/>
          <w:sz w:val="22"/>
          <w:szCs w:val="22"/>
        </w:rPr>
      </w:pPr>
    </w:p>
    <w:p w:rsidR="00833667" w:rsidRPr="00DB3BF5" w:rsidRDefault="00833667" w:rsidP="00CD5260">
      <w:pPr>
        <w:numPr>
          <w:ilvl w:val="0"/>
          <w:numId w:val="12"/>
        </w:numPr>
        <w:rPr>
          <w:rFonts w:cs="Arial"/>
          <w:sz w:val="22"/>
          <w:szCs w:val="22"/>
        </w:rPr>
      </w:pPr>
      <w:r w:rsidRPr="00DB3BF5">
        <w:rPr>
          <w:rFonts w:cs="Arial"/>
          <w:sz w:val="22"/>
          <w:szCs w:val="22"/>
        </w:rPr>
        <w:t>El de la lletra a), mitjançant el document d’identitat, el passaport, el permís de conduir en què aparegui la fotografia del titular, o a més, si es trac</w:t>
      </w:r>
      <w:r w:rsidRPr="00DB3BF5">
        <w:rPr>
          <w:rFonts w:cs="Arial"/>
          <w:sz w:val="22"/>
          <w:szCs w:val="22"/>
        </w:rPr>
        <w:softHyphen/>
        <w:t>ta d’estrangers, la targeta de residència.</w:t>
      </w:r>
    </w:p>
    <w:p w:rsidR="00833667" w:rsidRPr="00DB3BF5" w:rsidRDefault="00833667" w:rsidP="00CD5260">
      <w:pPr>
        <w:numPr>
          <w:ilvl w:val="0"/>
          <w:numId w:val="12"/>
        </w:numPr>
        <w:rPr>
          <w:rFonts w:cs="Arial"/>
          <w:sz w:val="22"/>
          <w:szCs w:val="22"/>
        </w:rPr>
      </w:pPr>
      <w:r w:rsidRPr="00DB3BF5">
        <w:rPr>
          <w:rFonts w:cs="Arial"/>
          <w:sz w:val="22"/>
          <w:szCs w:val="22"/>
        </w:rPr>
        <w:t>El de la lletra b), mitjançant un certificat emès pels òrgans competents del Ministeri de Jus</w:t>
      </w:r>
      <w:r w:rsidRPr="00DB3BF5">
        <w:rPr>
          <w:rFonts w:cs="Arial"/>
          <w:sz w:val="22"/>
          <w:szCs w:val="22"/>
        </w:rPr>
        <w:softHyphen/>
        <w:t>tícia.</w:t>
      </w:r>
    </w:p>
    <w:p w:rsidR="00833667" w:rsidRPr="00DB3BF5" w:rsidRDefault="00833667" w:rsidP="00CD5260">
      <w:pPr>
        <w:numPr>
          <w:ilvl w:val="0"/>
          <w:numId w:val="12"/>
        </w:numPr>
        <w:rPr>
          <w:rFonts w:cs="Arial"/>
          <w:sz w:val="22"/>
          <w:szCs w:val="22"/>
        </w:rPr>
      </w:pPr>
      <w:r w:rsidRPr="00DB3BF5">
        <w:rPr>
          <w:rFonts w:cs="Arial"/>
          <w:sz w:val="22"/>
          <w:szCs w:val="22"/>
        </w:rPr>
        <w:t>El de la lletra c), mitjançant una declaració responsable signada per la persona sol·licitant conforme no ha estat sancionada en la forma descrita.</w:t>
      </w:r>
    </w:p>
    <w:p w:rsidR="00833667" w:rsidRPr="00DB3BF5" w:rsidRDefault="00833667" w:rsidP="00CD5260">
      <w:pPr>
        <w:numPr>
          <w:ilvl w:val="0"/>
          <w:numId w:val="12"/>
        </w:numPr>
        <w:rPr>
          <w:rFonts w:cs="Arial"/>
          <w:sz w:val="22"/>
          <w:szCs w:val="22"/>
        </w:rPr>
      </w:pPr>
      <w:r w:rsidRPr="00DB3BF5">
        <w:rPr>
          <w:rFonts w:cs="Arial"/>
          <w:sz w:val="22"/>
          <w:szCs w:val="22"/>
        </w:rPr>
        <w:t>El de la lletra d), mitjançant un certificat emès pels centres de reconeixement per a l’ob</w:t>
      </w:r>
      <w:r w:rsidRPr="00DB3BF5">
        <w:rPr>
          <w:rFonts w:cs="Arial"/>
          <w:sz w:val="22"/>
          <w:szCs w:val="22"/>
        </w:rPr>
        <w:softHyphen/>
        <w:t>tenció o revisió de permisos de conduir autoritzats pel Departament de Sanitat i Seguretat So</w:t>
      </w:r>
      <w:r w:rsidRPr="00DB3BF5">
        <w:rPr>
          <w:rFonts w:cs="Arial"/>
          <w:sz w:val="22"/>
          <w:szCs w:val="22"/>
        </w:rPr>
        <w:softHyphen/>
        <w:t>cial al llarg de l’any anterior a la sol·licitud.</w:t>
      </w:r>
    </w:p>
    <w:p w:rsidR="00833667" w:rsidRPr="00DB3BF5" w:rsidRDefault="00833667" w:rsidP="00CD5260">
      <w:pPr>
        <w:numPr>
          <w:ilvl w:val="0"/>
          <w:numId w:val="12"/>
        </w:numPr>
        <w:rPr>
          <w:rFonts w:cs="Arial"/>
          <w:sz w:val="22"/>
          <w:szCs w:val="22"/>
        </w:rPr>
      </w:pPr>
      <w:r w:rsidRPr="00DB3BF5">
        <w:rPr>
          <w:rFonts w:cs="Arial"/>
          <w:sz w:val="22"/>
          <w:szCs w:val="22"/>
        </w:rPr>
        <w:t>El de la lletra e), mitjançant l’original o una còpia com</w:t>
      </w:r>
      <w:r w:rsidRPr="00DB3BF5">
        <w:rPr>
          <w:rFonts w:cs="Arial"/>
          <w:sz w:val="22"/>
          <w:szCs w:val="22"/>
        </w:rPr>
        <w:softHyphen/>
        <w:t>pul</w:t>
      </w:r>
      <w:r w:rsidRPr="00DB3BF5">
        <w:rPr>
          <w:rFonts w:cs="Arial"/>
          <w:sz w:val="22"/>
          <w:szCs w:val="22"/>
        </w:rPr>
        <w:softHyphen/>
        <w:t>sada tant de la pòlissa d’assegu</w:t>
      </w:r>
      <w:r w:rsidRPr="00DB3BF5">
        <w:rPr>
          <w:rFonts w:cs="Arial"/>
          <w:sz w:val="22"/>
          <w:szCs w:val="22"/>
        </w:rPr>
        <w:softHyphen/>
        <w:t>rança com del rebut vigent de la pri</w:t>
      </w:r>
      <w:r w:rsidRPr="00DB3BF5">
        <w:rPr>
          <w:rFonts w:cs="Arial"/>
          <w:sz w:val="22"/>
          <w:szCs w:val="22"/>
        </w:rPr>
        <w:softHyphen/>
        <w:t xml:space="preserve">ma corresponent. </w:t>
      </w:r>
    </w:p>
    <w:p w:rsidR="00833667" w:rsidRPr="00DB3BF5" w:rsidRDefault="00833667" w:rsidP="00CD5260">
      <w:pPr>
        <w:numPr>
          <w:ilvl w:val="0"/>
          <w:numId w:val="12"/>
        </w:numPr>
        <w:rPr>
          <w:rFonts w:cs="Arial"/>
          <w:sz w:val="22"/>
          <w:szCs w:val="22"/>
        </w:rPr>
      </w:pPr>
      <w:r w:rsidRPr="00DB3BF5">
        <w:rPr>
          <w:rFonts w:cs="Arial"/>
          <w:sz w:val="22"/>
          <w:szCs w:val="22"/>
        </w:rPr>
        <w:t xml:space="preserve">El de la lletra f), mitjançant un document acreditatiu de la identificació mitjançant </w:t>
      </w:r>
      <w:proofErr w:type="spellStart"/>
      <w:r w:rsidRPr="00DB3BF5">
        <w:rPr>
          <w:rFonts w:cs="Arial"/>
          <w:sz w:val="22"/>
          <w:szCs w:val="22"/>
        </w:rPr>
        <w:t>transpon</w:t>
      </w:r>
      <w:r w:rsidRPr="00DB3BF5">
        <w:rPr>
          <w:rFonts w:cs="Arial"/>
          <w:sz w:val="22"/>
          <w:szCs w:val="22"/>
        </w:rPr>
        <w:softHyphen/>
        <w:t>der</w:t>
      </w:r>
      <w:proofErr w:type="spellEnd"/>
      <w:r w:rsidRPr="00DB3BF5">
        <w:rPr>
          <w:rFonts w:cs="Arial"/>
          <w:sz w:val="22"/>
          <w:szCs w:val="22"/>
        </w:rPr>
        <w:t xml:space="preserve"> (microxip) de l’animal que es vol adquirir emès pel nucli zoològic de procedència de l’a</w:t>
      </w:r>
      <w:r w:rsidRPr="00DB3BF5">
        <w:rPr>
          <w:rFonts w:cs="Arial"/>
          <w:sz w:val="22"/>
          <w:szCs w:val="22"/>
        </w:rPr>
        <w:softHyphen/>
        <w:t>ni</w:t>
      </w:r>
      <w:r w:rsidRPr="00DB3BF5">
        <w:rPr>
          <w:rFonts w:cs="Arial"/>
          <w:sz w:val="22"/>
          <w:szCs w:val="22"/>
        </w:rPr>
        <w:softHyphen/>
        <w:t>mal, si es tracta d’un gos.</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12.</w:t>
      </w:r>
      <w:r w:rsidR="00833667" w:rsidRPr="00DB3BF5">
        <w:rPr>
          <w:rFonts w:cs="Arial"/>
          <w:sz w:val="22"/>
          <w:szCs w:val="22"/>
        </w:rPr>
        <w:t>2. La documentació indicada a l’apartat 1 anterior l’ha d’aportar la persona que sol·liciti la lli</w:t>
      </w:r>
      <w:r w:rsidR="00833667" w:rsidRPr="00DB3BF5">
        <w:rPr>
          <w:rFonts w:cs="Arial"/>
          <w:sz w:val="22"/>
          <w:szCs w:val="22"/>
        </w:rPr>
        <w:softHyphen/>
        <w:t>cèn</w:t>
      </w:r>
      <w:r w:rsidR="00833667" w:rsidRPr="00DB3BF5">
        <w:rPr>
          <w:rFonts w:cs="Arial"/>
          <w:sz w:val="22"/>
          <w:szCs w:val="22"/>
        </w:rPr>
        <w:softHyphen/>
        <w:t>cia, sense perjudici:</w:t>
      </w:r>
    </w:p>
    <w:p w:rsidR="00833667" w:rsidRPr="00DB3BF5" w:rsidRDefault="00833667">
      <w:pPr>
        <w:rPr>
          <w:rFonts w:cs="Arial"/>
          <w:sz w:val="22"/>
          <w:szCs w:val="22"/>
        </w:rPr>
      </w:pPr>
    </w:p>
    <w:p w:rsidR="00833667" w:rsidRPr="00DB3BF5" w:rsidRDefault="00806F89" w:rsidP="00CD5260">
      <w:pPr>
        <w:numPr>
          <w:ilvl w:val="0"/>
          <w:numId w:val="13"/>
        </w:numPr>
        <w:rPr>
          <w:rFonts w:cs="Arial"/>
          <w:sz w:val="22"/>
          <w:szCs w:val="22"/>
        </w:rPr>
      </w:pPr>
      <w:r>
        <w:rPr>
          <w:rFonts w:cs="Arial"/>
          <w:sz w:val="22"/>
          <w:szCs w:val="22"/>
        </w:rPr>
        <w:t>D</w:t>
      </w:r>
      <w:r w:rsidR="00833667" w:rsidRPr="00DB3BF5">
        <w:rPr>
          <w:rFonts w:cs="Arial"/>
          <w:sz w:val="22"/>
          <w:szCs w:val="22"/>
        </w:rPr>
        <w:t xml:space="preserve">e l’aplicació </w:t>
      </w:r>
      <w:r w:rsidR="00833667" w:rsidRPr="00276E6E">
        <w:rPr>
          <w:rFonts w:cs="Arial"/>
          <w:sz w:val="22"/>
          <w:szCs w:val="22"/>
        </w:rPr>
        <w:t xml:space="preserve">de l’article </w:t>
      </w:r>
      <w:r w:rsidR="00276E6E" w:rsidRPr="00276E6E">
        <w:rPr>
          <w:rFonts w:cs="Arial"/>
          <w:sz w:val="22"/>
          <w:szCs w:val="22"/>
        </w:rPr>
        <w:t>53.1 d)</w:t>
      </w:r>
      <w:r w:rsidR="00833667" w:rsidRPr="00276E6E">
        <w:rPr>
          <w:rFonts w:cs="Arial"/>
          <w:sz w:val="22"/>
          <w:szCs w:val="22"/>
        </w:rPr>
        <w:t xml:space="preserve"> de la </w:t>
      </w:r>
      <w:r w:rsidR="00276E6E" w:rsidRPr="00276E6E">
        <w:rPr>
          <w:rFonts w:cs="Arial"/>
          <w:sz w:val="22"/>
          <w:szCs w:val="22"/>
        </w:rPr>
        <w:t>Llei 39/2015, d’1 d’octubre, del procediment administratiu comú de les administracions públiques</w:t>
      </w:r>
      <w:r w:rsidR="00AE30FD">
        <w:rPr>
          <w:rFonts w:cs="Arial"/>
          <w:sz w:val="22"/>
          <w:szCs w:val="22"/>
        </w:rPr>
        <w:t xml:space="preserve"> (</w:t>
      </w:r>
      <w:proofErr w:type="spellStart"/>
      <w:r w:rsidR="00AE30FD">
        <w:rPr>
          <w:rFonts w:cs="Arial"/>
          <w:sz w:val="22"/>
          <w:szCs w:val="22"/>
        </w:rPr>
        <w:t>LPAC</w:t>
      </w:r>
      <w:proofErr w:type="spellEnd"/>
      <w:r w:rsidR="00AE30FD">
        <w:rPr>
          <w:rFonts w:cs="Arial"/>
          <w:sz w:val="22"/>
          <w:szCs w:val="22"/>
        </w:rPr>
        <w:t>)</w:t>
      </w:r>
      <w:r w:rsidR="00833667" w:rsidRPr="00276E6E">
        <w:rPr>
          <w:rFonts w:cs="Arial"/>
          <w:sz w:val="22"/>
          <w:szCs w:val="22"/>
        </w:rPr>
        <w:t>, resp</w:t>
      </w:r>
      <w:r w:rsidR="00833667" w:rsidRPr="00DB3BF5">
        <w:rPr>
          <w:rFonts w:cs="Arial"/>
          <w:sz w:val="22"/>
          <w:szCs w:val="22"/>
        </w:rPr>
        <w:t>ecte dels documents que ja es trobin en poder de l’Ad</w:t>
      </w:r>
      <w:r w:rsidR="00833667" w:rsidRPr="00DB3BF5">
        <w:rPr>
          <w:rFonts w:cs="Arial"/>
          <w:sz w:val="22"/>
          <w:szCs w:val="22"/>
        </w:rPr>
        <w:softHyphen/>
        <w:t>mi</w:t>
      </w:r>
      <w:r w:rsidR="00833667" w:rsidRPr="00DB3BF5">
        <w:rPr>
          <w:rFonts w:cs="Arial"/>
          <w:sz w:val="22"/>
          <w:szCs w:val="22"/>
        </w:rPr>
        <w:softHyphen/>
        <w:t>nis</w:t>
      </w:r>
      <w:r w:rsidR="00833667" w:rsidRPr="00DB3BF5">
        <w:rPr>
          <w:rFonts w:cs="Arial"/>
          <w:sz w:val="22"/>
          <w:szCs w:val="22"/>
        </w:rPr>
        <w:softHyphen/>
        <w:t>tra</w:t>
      </w:r>
      <w:r w:rsidR="00833667" w:rsidRPr="00DB3BF5">
        <w:rPr>
          <w:rFonts w:cs="Arial"/>
          <w:sz w:val="22"/>
          <w:szCs w:val="22"/>
        </w:rPr>
        <w:softHyphen/>
        <w:t>ció ac</w:t>
      </w:r>
      <w:r w:rsidR="00833667" w:rsidRPr="00DB3BF5">
        <w:rPr>
          <w:rFonts w:cs="Arial"/>
          <w:sz w:val="22"/>
          <w:szCs w:val="22"/>
        </w:rPr>
        <w:softHyphen/>
        <w:t>t</w:t>
      </w:r>
      <w:r>
        <w:rPr>
          <w:rFonts w:cs="Arial"/>
          <w:sz w:val="22"/>
          <w:szCs w:val="22"/>
        </w:rPr>
        <w:t>uant i que romanguin vi</w:t>
      </w:r>
      <w:r>
        <w:rPr>
          <w:rFonts w:cs="Arial"/>
          <w:sz w:val="22"/>
          <w:szCs w:val="22"/>
        </w:rPr>
        <w:softHyphen/>
        <w:t>gents.</w:t>
      </w:r>
    </w:p>
    <w:p w:rsidR="00833667" w:rsidRPr="00DB3BF5" w:rsidRDefault="00806F89" w:rsidP="00CD5260">
      <w:pPr>
        <w:numPr>
          <w:ilvl w:val="0"/>
          <w:numId w:val="13"/>
        </w:numPr>
        <w:rPr>
          <w:rFonts w:cs="Arial"/>
          <w:sz w:val="22"/>
          <w:szCs w:val="22"/>
        </w:rPr>
      </w:pPr>
      <w:r>
        <w:rPr>
          <w:rFonts w:cs="Arial"/>
          <w:sz w:val="22"/>
          <w:szCs w:val="22"/>
        </w:rPr>
        <w:t>D</w:t>
      </w:r>
      <w:r w:rsidR="00833667" w:rsidRPr="00DB3BF5">
        <w:rPr>
          <w:rFonts w:cs="Arial"/>
          <w:sz w:val="22"/>
          <w:szCs w:val="22"/>
        </w:rPr>
        <w:t xml:space="preserve">e la possibilitat que el Departament de </w:t>
      </w:r>
      <w:r w:rsidR="00673E2A">
        <w:rPr>
          <w:rFonts w:cs="Arial"/>
          <w:sz w:val="22"/>
          <w:szCs w:val="22"/>
        </w:rPr>
        <w:t xml:space="preserve">la Generalitat de Catalunya amb competències sobre </w:t>
      </w:r>
      <w:r w:rsidR="00833667" w:rsidRPr="00DB3BF5">
        <w:rPr>
          <w:rFonts w:cs="Arial"/>
          <w:sz w:val="22"/>
          <w:szCs w:val="22"/>
        </w:rPr>
        <w:t>Medi Ambient notifiqui a l’Ajuntament les san</w:t>
      </w:r>
      <w:r w:rsidR="00833667" w:rsidRPr="00DB3BF5">
        <w:rPr>
          <w:rFonts w:cs="Arial"/>
          <w:sz w:val="22"/>
          <w:szCs w:val="22"/>
        </w:rPr>
        <w:softHyphen/>
        <w:t xml:space="preserve">cions imposades que hagin comportat mesures accessòries. </w:t>
      </w:r>
    </w:p>
    <w:p w:rsidR="00833667" w:rsidRPr="00DB3BF5"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Article 1</w:t>
      </w:r>
      <w:r w:rsidR="0027050F">
        <w:rPr>
          <w:rFonts w:cs="Arial"/>
          <w:sz w:val="22"/>
          <w:szCs w:val="22"/>
        </w:rPr>
        <w:t>3</w:t>
      </w:r>
      <w:r w:rsidRPr="00DB3BF5">
        <w:rPr>
          <w:rFonts w:cs="Arial"/>
          <w:sz w:val="22"/>
          <w:szCs w:val="22"/>
        </w:rPr>
        <w:t>. Procediment</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13.</w:t>
      </w:r>
      <w:r w:rsidR="00833667" w:rsidRPr="00DB3BF5">
        <w:rPr>
          <w:rFonts w:cs="Arial"/>
          <w:sz w:val="22"/>
          <w:szCs w:val="22"/>
        </w:rPr>
        <w:t>1. Quan la perillositat potencial d’un animal s’apreciï per un acte administratiu cal que el seu ti</w:t>
      </w:r>
      <w:r w:rsidR="00833667" w:rsidRPr="00DB3BF5">
        <w:rPr>
          <w:rFonts w:cs="Arial"/>
          <w:sz w:val="22"/>
          <w:szCs w:val="22"/>
        </w:rPr>
        <w:softHyphen/>
        <w:t>tu</w:t>
      </w:r>
      <w:r w:rsidR="00833667" w:rsidRPr="00DB3BF5">
        <w:rPr>
          <w:rFonts w:cs="Arial"/>
          <w:sz w:val="22"/>
          <w:szCs w:val="22"/>
        </w:rPr>
        <w:softHyphen/>
        <w:t xml:space="preserve">lar sol·liciti la llicència en el termini d’un mes. En qualsevol altre cas cal sol·licitar i obtenir la llicència abans d’adquirir l’animal per qualsevol títol. </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13.</w:t>
      </w:r>
      <w:r w:rsidR="00833667" w:rsidRPr="00DB3BF5">
        <w:rPr>
          <w:rFonts w:cs="Arial"/>
          <w:sz w:val="22"/>
          <w:szCs w:val="22"/>
        </w:rPr>
        <w:t xml:space="preserve">2. La sol·licitud s’ha de presentar acompanyada de la documentació que indica l’article </w:t>
      </w:r>
      <w:r w:rsidR="00833667" w:rsidRPr="00513EB4">
        <w:rPr>
          <w:rFonts w:cs="Arial"/>
          <w:sz w:val="22"/>
          <w:szCs w:val="22"/>
          <w:highlight w:val="yellow"/>
        </w:rPr>
        <w:t>1</w:t>
      </w:r>
      <w:r w:rsidR="002B4A7C">
        <w:rPr>
          <w:rFonts w:cs="Arial"/>
          <w:sz w:val="22"/>
          <w:szCs w:val="22"/>
          <w:highlight w:val="yellow"/>
        </w:rPr>
        <w:t>2</w:t>
      </w:r>
      <w:r w:rsidR="00833667" w:rsidRPr="00DB3BF5">
        <w:rPr>
          <w:rFonts w:cs="Arial"/>
          <w:sz w:val="22"/>
          <w:szCs w:val="22"/>
        </w:rPr>
        <w:t xml:space="preserve">. </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13.</w:t>
      </w:r>
      <w:r w:rsidR="00833667" w:rsidRPr="00DB3BF5">
        <w:rPr>
          <w:rFonts w:cs="Arial"/>
          <w:sz w:val="22"/>
          <w:szCs w:val="22"/>
        </w:rPr>
        <w:t>3. El termini per resoldre i notificar la resolució que s’adopti és de tres mesos, comptador a partir del primer dia hàbil següent al de la pre</w:t>
      </w:r>
      <w:r w:rsidR="00833667" w:rsidRPr="00DB3BF5">
        <w:rPr>
          <w:rFonts w:cs="Arial"/>
          <w:sz w:val="22"/>
          <w:szCs w:val="22"/>
        </w:rPr>
        <w:softHyphen/>
        <w:t>sentació de la sol·licitud de llicència.</w:t>
      </w:r>
    </w:p>
    <w:p w:rsidR="00833667" w:rsidRPr="00DB3BF5" w:rsidRDefault="00833667">
      <w:pPr>
        <w:rPr>
          <w:rFonts w:cs="Arial"/>
          <w:sz w:val="22"/>
          <w:szCs w:val="22"/>
        </w:rPr>
      </w:pPr>
    </w:p>
    <w:p w:rsidR="00833667" w:rsidRPr="002B4A7C" w:rsidRDefault="0027050F">
      <w:pPr>
        <w:rPr>
          <w:rFonts w:cs="Arial"/>
          <w:sz w:val="22"/>
          <w:szCs w:val="22"/>
        </w:rPr>
      </w:pPr>
      <w:r>
        <w:rPr>
          <w:rFonts w:cs="Arial"/>
          <w:sz w:val="22"/>
          <w:szCs w:val="22"/>
        </w:rPr>
        <w:t>13.</w:t>
      </w:r>
      <w:r w:rsidR="00833667" w:rsidRPr="00DB3BF5">
        <w:rPr>
          <w:rFonts w:cs="Arial"/>
          <w:sz w:val="22"/>
          <w:szCs w:val="22"/>
        </w:rPr>
        <w:t>4. Si en el ter</w:t>
      </w:r>
      <w:r w:rsidR="00833667" w:rsidRPr="00DB3BF5">
        <w:rPr>
          <w:rFonts w:cs="Arial"/>
          <w:sz w:val="22"/>
          <w:szCs w:val="22"/>
        </w:rPr>
        <w:softHyphen/>
        <w:t>mini expressat l’Ajuntament no ha notificat la seva resolució a qui hagi presentat la sol·licitud d’una llicència, aquesta es pot entendre estimada de manera presumpta. Això no obstant, i a l’efecte de complir el que disposa l’</w:t>
      </w:r>
      <w:r w:rsidR="00833667" w:rsidRPr="00BF6648">
        <w:rPr>
          <w:rFonts w:cs="Arial"/>
          <w:sz w:val="22"/>
          <w:szCs w:val="22"/>
          <w:highlight w:val="yellow"/>
        </w:rPr>
        <w:t>article 2</w:t>
      </w:r>
      <w:r w:rsidR="00AE30FD">
        <w:rPr>
          <w:rFonts w:cs="Arial"/>
          <w:sz w:val="22"/>
          <w:szCs w:val="22"/>
          <w:highlight w:val="yellow"/>
        </w:rPr>
        <w:t>2</w:t>
      </w:r>
      <w:r w:rsidR="00833667" w:rsidRPr="00BF6648">
        <w:rPr>
          <w:rFonts w:cs="Arial"/>
          <w:sz w:val="22"/>
          <w:szCs w:val="22"/>
          <w:highlight w:val="yellow"/>
        </w:rPr>
        <w:t>.</w:t>
      </w:r>
      <w:r w:rsidR="00AE30FD">
        <w:rPr>
          <w:rFonts w:cs="Arial"/>
          <w:sz w:val="22"/>
          <w:szCs w:val="22"/>
          <w:highlight w:val="yellow"/>
        </w:rPr>
        <w:t>6</w:t>
      </w:r>
      <w:r w:rsidR="00A633B9">
        <w:rPr>
          <w:rFonts w:cs="Arial"/>
          <w:sz w:val="22"/>
          <w:szCs w:val="22"/>
        </w:rPr>
        <w:t xml:space="preserve"> d’aquesta O</w:t>
      </w:r>
      <w:r w:rsidR="00833667" w:rsidRPr="00DB3BF5">
        <w:rPr>
          <w:rFonts w:cs="Arial"/>
          <w:sz w:val="22"/>
          <w:szCs w:val="22"/>
        </w:rPr>
        <w:t>rdenança, cap animal potencialment perillós podrà sortir a l</w:t>
      </w:r>
      <w:r w:rsidR="00090C2C">
        <w:rPr>
          <w:rFonts w:cs="Arial"/>
          <w:sz w:val="22"/>
          <w:szCs w:val="22"/>
        </w:rPr>
        <w:t>’espai públic</w:t>
      </w:r>
      <w:r w:rsidR="00833667" w:rsidRPr="00DB3BF5">
        <w:rPr>
          <w:rFonts w:cs="Arial"/>
          <w:sz w:val="22"/>
          <w:szCs w:val="22"/>
        </w:rPr>
        <w:t xml:space="preserve"> sense que el seu titular porti amb ell el cer</w:t>
      </w:r>
      <w:r w:rsidR="00833667" w:rsidRPr="00DB3BF5">
        <w:rPr>
          <w:rFonts w:cs="Arial"/>
          <w:sz w:val="22"/>
          <w:szCs w:val="22"/>
        </w:rPr>
        <w:softHyphen/>
        <w:t>ti</w:t>
      </w:r>
      <w:r w:rsidR="00833667" w:rsidRPr="00DB3BF5">
        <w:rPr>
          <w:rFonts w:cs="Arial"/>
          <w:sz w:val="22"/>
          <w:szCs w:val="22"/>
        </w:rPr>
        <w:softHyphen/>
        <w:t xml:space="preserve">ficat municipal que acrediti la concessió de </w:t>
      </w:r>
      <w:r w:rsidR="00833667" w:rsidRPr="00DB3BF5">
        <w:rPr>
          <w:rFonts w:cs="Arial"/>
          <w:sz w:val="22"/>
          <w:szCs w:val="22"/>
        </w:rPr>
        <w:lastRenderedPageBreak/>
        <w:t>la llicència per silenci administratiu, emès d’a</w:t>
      </w:r>
      <w:r w:rsidR="00833667" w:rsidRPr="00DB3BF5">
        <w:rPr>
          <w:rFonts w:cs="Arial"/>
          <w:sz w:val="22"/>
          <w:szCs w:val="22"/>
        </w:rPr>
        <w:softHyphen/>
        <w:t xml:space="preserve">cord </w:t>
      </w:r>
      <w:r w:rsidR="00833667" w:rsidRPr="002B4A7C">
        <w:rPr>
          <w:rFonts w:cs="Arial"/>
          <w:sz w:val="22"/>
          <w:szCs w:val="22"/>
        </w:rPr>
        <w:t xml:space="preserve">amb el que disposa l’article </w:t>
      </w:r>
      <w:r w:rsidR="00AE30FD" w:rsidRPr="002B4A7C">
        <w:rPr>
          <w:rFonts w:cs="Arial"/>
          <w:sz w:val="22"/>
          <w:szCs w:val="22"/>
        </w:rPr>
        <w:t>24.4</w:t>
      </w:r>
      <w:r w:rsidR="00833667" w:rsidRPr="002B4A7C">
        <w:rPr>
          <w:rFonts w:cs="Arial"/>
          <w:sz w:val="22"/>
          <w:szCs w:val="22"/>
        </w:rPr>
        <w:t xml:space="preserve"> de</w:t>
      </w:r>
      <w:r w:rsidR="00AE30FD" w:rsidRPr="002B4A7C">
        <w:rPr>
          <w:rFonts w:cs="Arial"/>
          <w:sz w:val="22"/>
          <w:szCs w:val="22"/>
        </w:rPr>
        <w:t xml:space="preserve"> la </w:t>
      </w:r>
      <w:proofErr w:type="spellStart"/>
      <w:r w:rsidR="00AE30FD" w:rsidRPr="002B4A7C">
        <w:rPr>
          <w:rFonts w:cs="Arial"/>
          <w:sz w:val="22"/>
          <w:szCs w:val="22"/>
        </w:rPr>
        <w:t>LPAC</w:t>
      </w:r>
      <w:proofErr w:type="spellEnd"/>
      <w:r w:rsidR="00833667" w:rsidRPr="002B4A7C">
        <w:rPr>
          <w:rFonts w:cs="Arial"/>
          <w:sz w:val="22"/>
          <w:szCs w:val="22"/>
        </w:rPr>
        <w:t>, a part de la resta de documentació exigible.</w:t>
      </w:r>
    </w:p>
    <w:p w:rsidR="00833667" w:rsidRPr="002B4A7C" w:rsidRDefault="00833667">
      <w:pPr>
        <w:rPr>
          <w:rFonts w:cs="Arial"/>
          <w:sz w:val="22"/>
          <w:szCs w:val="22"/>
        </w:rPr>
      </w:pPr>
    </w:p>
    <w:p w:rsidR="00833667" w:rsidRPr="00DB3BF5" w:rsidRDefault="0027050F">
      <w:pPr>
        <w:rPr>
          <w:rFonts w:cs="Arial"/>
          <w:sz w:val="22"/>
          <w:szCs w:val="22"/>
        </w:rPr>
      </w:pPr>
      <w:r w:rsidRPr="002B4A7C">
        <w:rPr>
          <w:rFonts w:cs="Arial"/>
          <w:sz w:val="22"/>
          <w:szCs w:val="22"/>
        </w:rPr>
        <w:t>13.</w:t>
      </w:r>
      <w:r w:rsidR="00833667" w:rsidRPr="002B4A7C">
        <w:rPr>
          <w:rFonts w:cs="Arial"/>
          <w:sz w:val="22"/>
          <w:szCs w:val="22"/>
        </w:rPr>
        <w:t>5. L’Ajuntament informarà els sol·licitants del que disposen els apartats 3 i 4 d’aquest article, de conformitat amb l’article 2</w:t>
      </w:r>
      <w:r w:rsidR="00AE30FD" w:rsidRPr="002B4A7C">
        <w:rPr>
          <w:rFonts w:cs="Arial"/>
          <w:sz w:val="22"/>
          <w:szCs w:val="22"/>
        </w:rPr>
        <w:t>1</w:t>
      </w:r>
      <w:r w:rsidR="00833667" w:rsidRPr="002B4A7C">
        <w:rPr>
          <w:rFonts w:cs="Arial"/>
          <w:sz w:val="22"/>
          <w:szCs w:val="22"/>
        </w:rPr>
        <w:t xml:space="preserve">.4 de la </w:t>
      </w:r>
      <w:proofErr w:type="spellStart"/>
      <w:r w:rsidR="00AE30FD" w:rsidRPr="002B4A7C">
        <w:rPr>
          <w:rFonts w:cs="Arial"/>
          <w:sz w:val="22"/>
          <w:szCs w:val="22"/>
        </w:rPr>
        <w:t>LPAC</w:t>
      </w:r>
      <w:proofErr w:type="spellEnd"/>
      <w:r w:rsidR="00833667" w:rsidRPr="002B4A7C">
        <w:rPr>
          <w:rFonts w:cs="Arial"/>
          <w:sz w:val="22"/>
          <w:szCs w:val="22"/>
        </w:rPr>
        <w:t>.</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13.</w:t>
      </w:r>
      <w:r w:rsidR="00833667" w:rsidRPr="00DB3BF5">
        <w:rPr>
          <w:rFonts w:cs="Arial"/>
          <w:sz w:val="22"/>
          <w:szCs w:val="22"/>
        </w:rPr>
        <w:t>6. L’Ajuntament farà públiques les llicències concedides en la forma que consideri més opor</w:t>
      </w:r>
      <w:r w:rsidR="00833667" w:rsidRPr="00DB3BF5">
        <w:rPr>
          <w:rFonts w:cs="Arial"/>
          <w:sz w:val="22"/>
          <w:szCs w:val="22"/>
        </w:rPr>
        <w:softHyphen/>
        <w:t>tu</w:t>
      </w:r>
      <w:r w:rsidR="00833667" w:rsidRPr="00DB3BF5">
        <w:rPr>
          <w:rFonts w:cs="Arial"/>
          <w:sz w:val="22"/>
          <w:szCs w:val="22"/>
        </w:rPr>
        <w:softHyphen/>
        <w:t xml:space="preserve">na per tal de contribuir a garantir la seguretat pública. </w:t>
      </w:r>
    </w:p>
    <w:p w:rsidR="00833667" w:rsidRPr="00DB3BF5"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Article 1</w:t>
      </w:r>
      <w:r w:rsidR="0027050F">
        <w:rPr>
          <w:rFonts w:cs="Arial"/>
          <w:sz w:val="22"/>
          <w:szCs w:val="22"/>
        </w:rPr>
        <w:t>4</w:t>
      </w:r>
      <w:r w:rsidRPr="00DB3BF5">
        <w:rPr>
          <w:rFonts w:cs="Arial"/>
          <w:sz w:val="22"/>
          <w:szCs w:val="22"/>
        </w:rPr>
        <w:t>. Denegació per causes objectives</w:t>
      </w:r>
    </w:p>
    <w:p w:rsidR="00833667" w:rsidRPr="00DB3BF5" w:rsidRDefault="00833667">
      <w:pPr>
        <w:rPr>
          <w:rFonts w:cs="Arial"/>
          <w:sz w:val="22"/>
          <w:szCs w:val="22"/>
        </w:rPr>
      </w:pPr>
    </w:p>
    <w:p w:rsidR="00833667" w:rsidRPr="00DB3BF5" w:rsidRDefault="00833667">
      <w:pPr>
        <w:rPr>
          <w:rFonts w:cs="Arial"/>
          <w:sz w:val="22"/>
          <w:szCs w:val="22"/>
        </w:rPr>
      </w:pPr>
      <w:r w:rsidRPr="00DB3BF5">
        <w:rPr>
          <w:rFonts w:cs="Arial"/>
          <w:sz w:val="22"/>
          <w:szCs w:val="22"/>
        </w:rPr>
        <w:t>Tot i que la persona sol·licitant hagi presentat tota la documentació requerida, l’Ajuntament pot denegar la llicència sobre la base d’informes objectius aportats al procediment d’ofici o a instància de terceres persones interessades i que desaconsellin la seva concessió.</w:t>
      </w:r>
    </w:p>
    <w:p w:rsidR="00833667" w:rsidRPr="00DB3BF5"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Article 1</w:t>
      </w:r>
      <w:r w:rsidR="0027050F">
        <w:rPr>
          <w:rFonts w:cs="Arial"/>
          <w:sz w:val="22"/>
          <w:szCs w:val="22"/>
        </w:rPr>
        <w:t>5</w:t>
      </w:r>
      <w:r w:rsidRPr="00DB3BF5">
        <w:rPr>
          <w:rFonts w:cs="Arial"/>
          <w:sz w:val="22"/>
          <w:szCs w:val="22"/>
        </w:rPr>
        <w:t>. Validesa i renovació</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15.</w:t>
      </w:r>
      <w:r w:rsidR="00833667" w:rsidRPr="00DB3BF5">
        <w:rPr>
          <w:rFonts w:cs="Arial"/>
          <w:sz w:val="22"/>
          <w:szCs w:val="22"/>
        </w:rPr>
        <w:t>1. La llicència, un cop concedida, té una validesa de cinc anys, i pot ser reno</w:t>
      </w:r>
      <w:r w:rsidR="00833667" w:rsidRPr="00DB3BF5">
        <w:rPr>
          <w:rFonts w:cs="Arial"/>
          <w:sz w:val="22"/>
          <w:szCs w:val="22"/>
        </w:rPr>
        <w:softHyphen/>
        <w:t>va</w:t>
      </w:r>
      <w:r w:rsidR="00833667" w:rsidRPr="00DB3BF5">
        <w:rPr>
          <w:rFonts w:cs="Arial"/>
          <w:sz w:val="22"/>
          <w:szCs w:val="22"/>
        </w:rPr>
        <w:softHyphen/>
        <w:t>da per períodes successius de la mateixa durada. No obstant, perd la se</w:t>
      </w:r>
      <w:r w:rsidR="00833667" w:rsidRPr="00DB3BF5">
        <w:rPr>
          <w:rFonts w:cs="Arial"/>
          <w:sz w:val="22"/>
          <w:szCs w:val="22"/>
        </w:rPr>
        <w:softHyphen/>
        <w:t>va vigència</w:t>
      </w:r>
      <w:r w:rsidR="00673E2A">
        <w:rPr>
          <w:rFonts w:cs="Arial"/>
          <w:sz w:val="22"/>
          <w:szCs w:val="22"/>
        </w:rPr>
        <w:t xml:space="preserve"> per la mort de l’animal i</w:t>
      </w:r>
      <w:r w:rsidR="00833667" w:rsidRPr="00DB3BF5">
        <w:rPr>
          <w:rFonts w:cs="Arial"/>
          <w:sz w:val="22"/>
          <w:szCs w:val="22"/>
        </w:rPr>
        <w:t xml:space="preserve"> en el moment en què el seu titular deixa de complir qualsevol dels requisits establerts a l’article </w:t>
      </w:r>
      <w:r w:rsidR="00833667" w:rsidRPr="00513EB4">
        <w:rPr>
          <w:rFonts w:cs="Arial"/>
          <w:sz w:val="22"/>
          <w:szCs w:val="22"/>
          <w:highlight w:val="yellow"/>
        </w:rPr>
        <w:t>1</w:t>
      </w:r>
      <w:r w:rsidR="002B4A7C">
        <w:rPr>
          <w:rFonts w:cs="Arial"/>
          <w:sz w:val="22"/>
          <w:szCs w:val="22"/>
          <w:highlight w:val="yellow"/>
        </w:rPr>
        <w:t>1</w:t>
      </w:r>
      <w:r w:rsidR="00833667" w:rsidRPr="00513EB4">
        <w:rPr>
          <w:rFonts w:cs="Arial"/>
          <w:sz w:val="22"/>
          <w:szCs w:val="22"/>
          <w:highlight w:val="yellow"/>
        </w:rPr>
        <w:t>.</w:t>
      </w:r>
      <w:r w:rsidR="00833667" w:rsidRPr="00DB3BF5">
        <w:rPr>
          <w:rFonts w:cs="Arial"/>
          <w:sz w:val="22"/>
          <w:szCs w:val="22"/>
        </w:rPr>
        <w:t xml:space="preserve"> </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15.</w:t>
      </w:r>
      <w:r w:rsidR="00833667" w:rsidRPr="00DB3BF5">
        <w:rPr>
          <w:rFonts w:cs="Arial"/>
          <w:sz w:val="22"/>
          <w:szCs w:val="22"/>
        </w:rPr>
        <w:t>2. Les per</w:t>
      </w:r>
      <w:r w:rsidR="00833667" w:rsidRPr="00DB3BF5">
        <w:rPr>
          <w:rFonts w:cs="Arial"/>
          <w:sz w:val="22"/>
          <w:szCs w:val="22"/>
        </w:rPr>
        <w:softHyphen/>
        <w:t>sones que siguin titulars d’una llicència han de comunicar a l’Ajuntament que l’ha lliurat qualsevol variació de les dades que hi figuren en el termini màxim de quinze dies hà</w:t>
      </w:r>
      <w:r w:rsidR="00833667" w:rsidRPr="00DB3BF5">
        <w:rPr>
          <w:rFonts w:cs="Arial"/>
          <w:sz w:val="22"/>
          <w:szCs w:val="22"/>
        </w:rPr>
        <w:softHyphen/>
        <w:t>bils, comptats des de la ma</w:t>
      </w:r>
      <w:r w:rsidR="00833667" w:rsidRPr="00DB3BF5">
        <w:rPr>
          <w:rFonts w:cs="Arial"/>
          <w:sz w:val="22"/>
          <w:szCs w:val="22"/>
        </w:rPr>
        <w:softHyphen/>
        <w:t>teixa data en què es produeixi la variació.</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15.</w:t>
      </w:r>
      <w:r w:rsidR="00833667" w:rsidRPr="00DB3BF5">
        <w:rPr>
          <w:rFonts w:cs="Arial"/>
          <w:sz w:val="22"/>
          <w:szCs w:val="22"/>
        </w:rPr>
        <w:t>3. Tota intervenció, mesura cautelar o suspensió, acordada en via judicial o administrativa, que afecti una llicència en vigor serà causa per denegar l’expedició d’una de nova o la seva re</w:t>
      </w:r>
      <w:r w:rsidR="00833667" w:rsidRPr="00DB3BF5">
        <w:rPr>
          <w:rFonts w:cs="Arial"/>
          <w:sz w:val="22"/>
          <w:szCs w:val="22"/>
        </w:rPr>
        <w:softHyphen/>
        <w:t>novació mentre no s’hagi aixecat.</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15.</w:t>
      </w:r>
      <w:r w:rsidR="00833667" w:rsidRPr="00DB3BF5">
        <w:rPr>
          <w:rFonts w:cs="Arial"/>
          <w:sz w:val="22"/>
          <w:szCs w:val="22"/>
        </w:rPr>
        <w:t>4. Tota llicència vigent és anul·lable i revo</w:t>
      </w:r>
      <w:r w:rsidR="00833667" w:rsidRPr="00DB3BF5">
        <w:rPr>
          <w:rFonts w:cs="Arial"/>
          <w:sz w:val="22"/>
          <w:szCs w:val="22"/>
        </w:rPr>
        <w:softHyphen/>
        <w:t xml:space="preserve">cable en la forma que estableix la legislació. </w:t>
      </w:r>
    </w:p>
    <w:p w:rsidR="00833667" w:rsidRPr="00DB3BF5"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Article 1</w:t>
      </w:r>
      <w:r w:rsidR="0027050F">
        <w:rPr>
          <w:rFonts w:cs="Arial"/>
          <w:sz w:val="22"/>
          <w:szCs w:val="22"/>
        </w:rPr>
        <w:t>6</w:t>
      </w:r>
      <w:r w:rsidRPr="00DB3BF5">
        <w:rPr>
          <w:rFonts w:cs="Arial"/>
          <w:sz w:val="22"/>
          <w:szCs w:val="22"/>
        </w:rPr>
        <w:t>. Altres normes de compliment obligat</w:t>
      </w:r>
    </w:p>
    <w:p w:rsidR="00833667" w:rsidRPr="00DB3BF5" w:rsidRDefault="00833667">
      <w:pPr>
        <w:rPr>
          <w:rFonts w:cs="Arial"/>
          <w:sz w:val="22"/>
          <w:szCs w:val="22"/>
        </w:rPr>
      </w:pPr>
    </w:p>
    <w:p w:rsidR="00833667" w:rsidRPr="00DB3BF5" w:rsidRDefault="00833667">
      <w:pPr>
        <w:rPr>
          <w:rFonts w:cs="Arial"/>
          <w:sz w:val="22"/>
          <w:szCs w:val="22"/>
        </w:rPr>
      </w:pPr>
      <w:r w:rsidRPr="00DB3BF5">
        <w:rPr>
          <w:rFonts w:cs="Arial"/>
          <w:sz w:val="22"/>
          <w:szCs w:val="22"/>
        </w:rPr>
        <w:t>A part de les mesures indicades en aquest capítol cal que els titulars d’animals potencialment perillosos compleix</w:t>
      </w:r>
      <w:r w:rsidR="00A633B9">
        <w:rPr>
          <w:rFonts w:cs="Arial"/>
          <w:sz w:val="22"/>
          <w:szCs w:val="22"/>
        </w:rPr>
        <w:t>in les altres normes d’aquesta O</w:t>
      </w:r>
      <w:r w:rsidRPr="00DB3BF5">
        <w:rPr>
          <w:rFonts w:cs="Arial"/>
          <w:sz w:val="22"/>
          <w:szCs w:val="22"/>
        </w:rPr>
        <w:t>rdenança que els siguin aplicables.</w:t>
      </w:r>
    </w:p>
    <w:p w:rsidR="00833667" w:rsidRPr="0030008C" w:rsidRDefault="00833667">
      <w:pPr>
        <w:rPr>
          <w:rFonts w:cs="Arial"/>
          <w:sz w:val="22"/>
          <w:szCs w:val="22"/>
        </w:rPr>
      </w:pPr>
    </w:p>
    <w:p w:rsidR="00833667" w:rsidRPr="0030008C" w:rsidRDefault="00833667">
      <w:pPr>
        <w:rPr>
          <w:rFonts w:cs="Arial"/>
          <w:sz w:val="22"/>
          <w:szCs w:val="22"/>
        </w:rPr>
      </w:pPr>
      <w:r w:rsidRPr="0030008C">
        <w:rPr>
          <w:rFonts w:cs="Arial"/>
          <w:sz w:val="22"/>
          <w:szCs w:val="22"/>
        </w:rPr>
        <w:t xml:space="preserve">Capítol IV. </w:t>
      </w:r>
      <w:r w:rsidR="0030008C" w:rsidRPr="0030008C">
        <w:rPr>
          <w:rFonts w:cs="Arial"/>
          <w:sz w:val="22"/>
          <w:szCs w:val="22"/>
        </w:rPr>
        <w:t>NORMES SANITÀRIES</w:t>
      </w:r>
    </w:p>
    <w:p w:rsidR="00833667" w:rsidRPr="0030008C"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Article 1</w:t>
      </w:r>
      <w:r w:rsidR="0027050F">
        <w:rPr>
          <w:rFonts w:cs="Arial"/>
          <w:sz w:val="22"/>
          <w:szCs w:val="22"/>
        </w:rPr>
        <w:t>7</w:t>
      </w:r>
      <w:r w:rsidRPr="00DB3BF5">
        <w:rPr>
          <w:rFonts w:cs="Arial"/>
          <w:sz w:val="22"/>
          <w:szCs w:val="22"/>
        </w:rPr>
        <w:t xml:space="preserve">. Condicions </w:t>
      </w:r>
      <w:proofErr w:type="spellStart"/>
      <w:r w:rsidRPr="00DB3BF5">
        <w:rPr>
          <w:rFonts w:cs="Arial"/>
          <w:sz w:val="22"/>
          <w:szCs w:val="22"/>
        </w:rPr>
        <w:t>higiènico</w:t>
      </w:r>
      <w:proofErr w:type="spellEnd"/>
      <w:r w:rsidRPr="00DB3BF5">
        <w:rPr>
          <w:rFonts w:cs="Arial"/>
          <w:sz w:val="22"/>
          <w:szCs w:val="22"/>
        </w:rPr>
        <w:t xml:space="preserve">-sanitàries </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17.</w:t>
      </w:r>
      <w:r w:rsidR="00833667" w:rsidRPr="00DB3BF5">
        <w:rPr>
          <w:rFonts w:cs="Arial"/>
          <w:sz w:val="22"/>
          <w:szCs w:val="22"/>
        </w:rPr>
        <w:t xml:space="preserve">1. Els titulars dels animals estan obligats a proporcionar-los les cures adequades, tant pel que fa a tractaments preventius de malalties com a guariments, així com a aplicar-los les mesures sanitàries preventives i els controls sanitaris que legislació vigent o les autoritats competents disposin. </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lastRenderedPageBreak/>
        <w:t>17.</w:t>
      </w:r>
      <w:r w:rsidR="00833667" w:rsidRPr="00DB3BF5">
        <w:rPr>
          <w:rFonts w:cs="Arial"/>
          <w:sz w:val="22"/>
          <w:szCs w:val="22"/>
        </w:rPr>
        <w:t xml:space="preserve">2. Les autoritats competents, per qualsevol de les formes de gestió admeses en la legislació vigent, han de planificar i executar els programes i les campanyes d’aplicació de les mesures sanitàries preventives o controls sanitaris d’obligat compliment. En aquests casos, i en la mesura que sigui possible, es </w:t>
      </w:r>
      <w:proofErr w:type="spellStart"/>
      <w:r w:rsidR="00833667" w:rsidRPr="00DB3BF5">
        <w:rPr>
          <w:rFonts w:cs="Arial"/>
          <w:sz w:val="22"/>
          <w:szCs w:val="22"/>
        </w:rPr>
        <w:t>primarà</w:t>
      </w:r>
      <w:proofErr w:type="spellEnd"/>
      <w:r w:rsidR="00833667" w:rsidRPr="00DB3BF5">
        <w:rPr>
          <w:rFonts w:cs="Arial"/>
          <w:sz w:val="22"/>
          <w:szCs w:val="22"/>
        </w:rPr>
        <w:t xml:space="preserve"> la col·laboració dels veterinaris que duguin a terme la seva activitat i estiguin donats d’alta en el municipi. </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17.</w:t>
      </w:r>
      <w:r w:rsidR="00833667" w:rsidRPr="00DB3BF5">
        <w:rPr>
          <w:rFonts w:cs="Arial"/>
          <w:sz w:val="22"/>
          <w:szCs w:val="22"/>
        </w:rPr>
        <w:t xml:space="preserve">3. En cas de declaració </w:t>
      </w:r>
      <w:proofErr w:type="spellStart"/>
      <w:r w:rsidR="00833667" w:rsidRPr="00DB3BF5">
        <w:rPr>
          <w:rFonts w:cs="Arial"/>
          <w:sz w:val="22"/>
          <w:szCs w:val="22"/>
        </w:rPr>
        <w:t>d’epizooties</w:t>
      </w:r>
      <w:proofErr w:type="spellEnd"/>
      <w:r w:rsidR="00833667" w:rsidRPr="00DB3BF5">
        <w:rPr>
          <w:rFonts w:cs="Arial"/>
          <w:sz w:val="22"/>
          <w:szCs w:val="22"/>
        </w:rPr>
        <w:t xml:space="preserve"> els titulars dels animals han de complir les disposicions preventives sanitàries que estableixin les autoritats competents. </w:t>
      </w:r>
    </w:p>
    <w:p w:rsidR="00833667" w:rsidRPr="00DB3BF5"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 xml:space="preserve">Article </w:t>
      </w:r>
      <w:r w:rsidR="0027050F">
        <w:rPr>
          <w:rFonts w:cs="Arial"/>
          <w:sz w:val="22"/>
          <w:szCs w:val="22"/>
        </w:rPr>
        <w:t>18</w:t>
      </w:r>
      <w:r w:rsidRPr="00DB3BF5">
        <w:rPr>
          <w:rFonts w:cs="Arial"/>
          <w:sz w:val="22"/>
          <w:szCs w:val="22"/>
        </w:rPr>
        <w:t xml:space="preserve">. Protecció de la salut de les persones </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18.</w:t>
      </w:r>
      <w:r w:rsidR="00833667" w:rsidRPr="00DB3BF5">
        <w:rPr>
          <w:rFonts w:cs="Arial"/>
          <w:sz w:val="22"/>
          <w:szCs w:val="22"/>
        </w:rPr>
        <w:t>1. Els animals afectats de malalties que suposin un perill per a la salut de les persones o que pateixin afeccions cròniques incurables d’aquesta mena, seran sacrificats a criteri de les auto</w:t>
      </w:r>
      <w:r w:rsidR="00833667" w:rsidRPr="00DB3BF5">
        <w:rPr>
          <w:rFonts w:cs="Arial"/>
          <w:sz w:val="22"/>
          <w:szCs w:val="22"/>
        </w:rPr>
        <w:softHyphen/>
        <w:t>ri</w:t>
      </w:r>
      <w:r w:rsidR="00833667" w:rsidRPr="00DB3BF5">
        <w:rPr>
          <w:rFonts w:cs="Arial"/>
          <w:sz w:val="22"/>
          <w:szCs w:val="22"/>
        </w:rPr>
        <w:softHyphen/>
      </w:r>
      <w:r w:rsidR="00833667" w:rsidRPr="00DB3BF5">
        <w:rPr>
          <w:rFonts w:cs="Arial"/>
          <w:sz w:val="22"/>
          <w:szCs w:val="22"/>
        </w:rPr>
        <w:softHyphen/>
        <w:t>tats sanitàries. En aquest últim cas caldrà prèviament un informe per escrit emès per un ve</w:t>
      </w:r>
      <w:r w:rsidR="00833667" w:rsidRPr="00DB3BF5">
        <w:rPr>
          <w:rFonts w:cs="Arial"/>
          <w:sz w:val="22"/>
          <w:szCs w:val="22"/>
        </w:rPr>
        <w:softHyphen/>
        <w:t>te</w:t>
      </w:r>
      <w:r w:rsidR="00833667" w:rsidRPr="00DB3BF5">
        <w:rPr>
          <w:rFonts w:cs="Arial"/>
          <w:sz w:val="22"/>
          <w:szCs w:val="22"/>
        </w:rPr>
        <w:softHyphen/>
        <w:t>ri</w:t>
      </w:r>
      <w:r w:rsidR="00833667" w:rsidRPr="00DB3BF5">
        <w:rPr>
          <w:rFonts w:cs="Arial"/>
          <w:sz w:val="22"/>
          <w:szCs w:val="22"/>
        </w:rPr>
        <w:softHyphen/>
        <w:t xml:space="preserve">nari designat pel titular, i al seu càrrec. </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18.</w:t>
      </w:r>
      <w:r w:rsidR="00833667" w:rsidRPr="00DB3BF5">
        <w:rPr>
          <w:rFonts w:cs="Arial"/>
          <w:sz w:val="22"/>
          <w:szCs w:val="22"/>
        </w:rPr>
        <w:t xml:space="preserve">2. Qualsevol veterinari radicat al municipi està obligat a comunicar a les autoritats competents tota malaltia inclosa a les considerades de declaració obligatòria, perquè independentment de les mesures </w:t>
      </w:r>
      <w:proofErr w:type="spellStart"/>
      <w:r w:rsidR="00833667" w:rsidRPr="00DB3BF5">
        <w:rPr>
          <w:rFonts w:cs="Arial"/>
          <w:sz w:val="22"/>
          <w:szCs w:val="22"/>
        </w:rPr>
        <w:t>zoosanitàries</w:t>
      </w:r>
      <w:proofErr w:type="spellEnd"/>
      <w:r w:rsidR="00833667" w:rsidRPr="00DB3BF5">
        <w:rPr>
          <w:rFonts w:cs="Arial"/>
          <w:sz w:val="22"/>
          <w:szCs w:val="22"/>
        </w:rPr>
        <w:t xml:space="preserve"> individuals es puguin prendre mesures col·lectives, si escau. </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18.</w:t>
      </w:r>
      <w:r w:rsidR="00833667" w:rsidRPr="00DB3BF5">
        <w:rPr>
          <w:rFonts w:cs="Arial"/>
          <w:sz w:val="22"/>
          <w:szCs w:val="22"/>
        </w:rPr>
        <w:t xml:space="preserve">3. Les persones que amaguin casos de ràbia o altres malalties de declaració obligatòria o deixin en llibertat als animals que les pateixin seran posades a disposició de les autoritats judicials corresponents. </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18.</w:t>
      </w:r>
      <w:r w:rsidR="00833667" w:rsidRPr="00DB3BF5">
        <w:rPr>
          <w:rFonts w:cs="Arial"/>
          <w:sz w:val="22"/>
          <w:szCs w:val="22"/>
        </w:rPr>
        <w:t>4. Tot sacrifici sanitari d’un animal s’ha de fer sota el control i la responsabilitat d’un veteri</w:t>
      </w:r>
      <w:r w:rsidR="00833667" w:rsidRPr="00DB3BF5">
        <w:rPr>
          <w:rFonts w:cs="Arial"/>
          <w:sz w:val="22"/>
          <w:szCs w:val="22"/>
        </w:rPr>
        <w:softHyphen/>
        <w:t>na</w:t>
      </w:r>
      <w:r w:rsidR="00833667" w:rsidRPr="00DB3BF5">
        <w:rPr>
          <w:rFonts w:cs="Arial"/>
          <w:sz w:val="22"/>
          <w:szCs w:val="22"/>
        </w:rPr>
        <w:softHyphen/>
        <w:t>ri. L’enterrament, la incineració o qualsevol altre mètode d’eliminació de l’animal sacrificat o mort s’ha de dur a terme en establiments autoritzats i d’acord amb les especifica</w:t>
      </w:r>
      <w:r w:rsidR="00833667" w:rsidRPr="00DB3BF5">
        <w:rPr>
          <w:rFonts w:cs="Arial"/>
          <w:sz w:val="22"/>
          <w:szCs w:val="22"/>
        </w:rPr>
        <w:softHyphen/>
        <w:t>cions que estableixin les autoritats sanitàries.</w:t>
      </w:r>
    </w:p>
    <w:p w:rsidR="00833667" w:rsidRPr="00DB3BF5"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 xml:space="preserve">Article </w:t>
      </w:r>
      <w:r w:rsidR="0027050F">
        <w:rPr>
          <w:rFonts w:cs="Arial"/>
          <w:sz w:val="22"/>
          <w:szCs w:val="22"/>
        </w:rPr>
        <w:t>19</w:t>
      </w:r>
      <w:r w:rsidRPr="00DB3BF5">
        <w:rPr>
          <w:rFonts w:cs="Arial"/>
          <w:sz w:val="22"/>
          <w:szCs w:val="22"/>
        </w:rPr>
        <w:t xml:space="preserve">. Actuació en casos de lesions a persones o animals </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19.</w:t>
      </w:r>
      <w:r w:rsidR="00833667" w:rsidRPr="00DB3BF5">
        <w:rPr>
          <w:rFonts w:cs="Arial"/>
          <w:sz w:val="22"/>
          <w:szCs w:val="22"/>
        </w:rPr>
        <w:t xml:space="preserve">1. Els titulars d’animals que hagin mossegat o causat lesions a persones o a d’altres animals, estan obligats a: </w:t>
      </w:r>
    </w:p>
    <w:p w:rsidR="00833667" w:rsidRPr="00DB3BF5" w:rsidRDefault="00833667">
      <w:pPr>
        <w:rPr>
          <w:rFonts w:cs="Arial"/>
          <w:sz w:val="22"/>
          <w:szCs w:val="22"/>
        </w:rPr>
      </w:pPr>
    </w:p>
    <w:p w:rsidR="00833667" w:rsidRPr="00DB3BF5" w:rsidRDefault="00833667" w:rsidP="00CD5260">
      <w:pPr>
        <w:numPr>
          <w:ilvl w:val="0"/>
          <w:numId w:val="14"/>
        </w:numPr>
        <w:rPr>
          <w:rFonts w:cs="Arial"/>
          <w:sz w:val="22"/>
          <w:szCs w:val="22"/>
        </w:rPr>
      </w:pPr>
      <w:r w:rsidRPr="00DB3BF5">
        <w:rPr>
          <w:rFonts w:cs="Arial"/>
          <w:sz w:val="22"/>
          <w:szCs w:val="22"/>
        </w:rPr>
        <w:t xml:space="preserve">Facilitar les dades de l’animal agressor i les seves pròpies a la persona agredida, o als titulars de l’animal agredit, als seus representants legals i a les autoritats competents que ho sol·licitin. </w:t>
      </w:r>
    </w:p>
    <w:p w:rsidR="00833667" w:rsidRPr="00DB3BF5" w:rsidRDefault="00833667" w:rsidP="00CD5260">
      <w:pPr>
        <w:numPr>
          <w:ilvl w:val="0"/>
          <w:numId w:val="14"/>
        </w:numPr>
        <w:rPr>
          <w:rFonts w:cs="Arial"/>
          <w:sz w:val="22"/>
          <w:szCs w:val="22"/>
        </w:rPr>
      </w:pPr>
      <w:r w:rsidRPr="00DB3BF5">
        <w:rPr>
          <w:rFonts w:cs="Arial"/>
          <w:sz w:val="22"/>
          <w:szCs w:val="22"/>
        </w:rPr>
        <w:t xml:space="preserve">Comunicar-ho, en un termini màxim de les 24 hores posteriors als fets, a les autoritats sanitàries locals, i posar-se a la seva disposició. </w:t>
      </w:r>
    </w:p>
    <w:p w:rsidR="00833667" w:rsidRPr="00DB3BF5" w:rsidRDefault="00833667" w:rsidP="00CD5260">
      <w:pPr>
        <w:numPr>
          <w:ilvl w:val="0"/>
          <w:numId w:val="14"/>
        </w:numPr>
        <w:rPr>
          <w:rFonts w:cs="Arial"/>
          <w:sz w:val="22"/>
          <w:szCs w:val="22"/>
        </w:rPr>
      </w:pPr>
      <w:r w:rsidRPr="00DB3BF5">
        <w:rPr>
          <w:rFonts w:cs="Arial"/>
          <w:sz w:val="22"/>
          <w:szCs w:val="22"/>
        </w:rPr>
        <w:t xml:space="preserve">Sotmetre l’animal agressor a observació veterinària durant el període de 15 dies o el que la legislació vigent o les autoritats sanitàries competents estableixin. </w:t>
      </w:r>
    </w:p>
    <w:p w:rsidR="00833667" w:rsidRPr="00DB3BF5" w:rsidRDefault="00833667" w:rsidP="00CD5260">
      <w:pPr>
        <w:numPr>
          <w:ilvl w:val="0"/>
          <w:numId w:val="14"/>
        </w:numPr>
        <w:rPr>
          <w:rFonts w:cs="Arial"/>
          <w:sz w:val="22"/>
          <w:szCs w:val="22"/>
        </w:rPr>
      </w:pPr>
      <w:r w:rsidRPr="00DB3BF5">
        <w:rPr>
          <w:rFonts w:cs="Arial"/>
          <w:sz w:val="22"/>
          <w:szCs w:val="22"/>
        </w:rPr>
        <w:t xml:space="preserve">Presentar a les autoritats sanitàries locals la documentació sanitària de l’animal i un certificat veterinari en un termini no superior a les 48 hores després de la lesió, i un altre certificat veterinari al final del període d’observació que s’hagi determinat. </w:t>
      </w:r>
    </w:p>
    <w:p w:rsidR="00833667" w:rsidRPr="00DB3BF5" w:rsidRDefault="00833667" w:rsidP="00CD5260">
      <w:pPr>
        <w:numPr>
          <w:ilvl w:val="0"/>
          <w:numId w:val="14"/>
        </w:numPr>
        <w:rPr>
          <w:rFonts w:cs="Arial"/>
          <w:sz w:val="22"/>
          <w:szCs w:val="22"/>
        </w:rPr>
      </w:pPr>
      <w:r w:rsidRPr="00DB3BF5">
        <w:rPr>
          <w:rFonts w:cs="Arial"/>
          <w:sz w:val="22"/>
          <w:szCs w:val="22"/>
        </w:rPr>
        <w:t xml:space="preserve">Comunicar a les autoritats sanitàries locals qualsevol incidència que es produeixi (mort, robatori, pèrdua, desaparició, trasllat de l’animal) durant el període d’observació veterinària. </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19.</w:t>
      </w:r>
      <w:r w:rsidR="00833667" w:rsidRPr="00DB3BF5">
        <w:rPr>
          <w:rFonts w:cs="Arial"/>
          <w:sz w:val="22"/>
          <w:szCs w:val="22"/>
        </w:rPr>
        <w:t xml:space="preserve">2. Si l’animal té titular conegut, les despeses de transport i d’estada de l’animal reclòs en les dependències o establiments indicats durant el període d’observació veterinària, seran al seu càrrec, i hauran de ser abonades en el moment que se n’autoritzi la retirada. </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19.</w:t>
      </w:r>
      <w:r w:rsidR="00833667" w:rsidRPr="00DB3BF5">
        <w:rPr>
          <w:rFonts w:cs="Arial"/>
          <w:sz w:val="22"/>
          <w:szCs w:val="22"/>
        </w:rPr>
        <w:t xml:space="preserve">3. Si l’animal agressor no té titular conegut els serveis municipals es faran càrrec de la seva captura i de la seva observació veterinària. </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19.</w:t>
      </w:r>
      <w:r w:rsidR="00833667" w:rsidRPr="00DB3BF5">
        <w:rPr>
          <w:rFonts w:cs="Arial"/>
          <w:sz w:val="22"/>
          <w:szCs w:val="22"/>
        </w:rPr>
        <w:t xml:space="preserve">4. Les persones agredides per qualsevol animal s’han de posar immediatament en contacte amb les autoritats sanitàries locals i facilitar-los totes les dades que coneguin per tal de donar compliment al que preveu aquesta </w:t>
      </w:r>
      <w:r w:rsidR="00A633B9">
        <w:rPr>
          <w:rFonts w:cs="Arial"/>
          <w:sz w:val="22"/>
          <w:szCs w:val="22"/>
        </w:rPr>
        <w:t>O</w:t>
      </w:r>
      <w:r w:rsidR="00833667" w:rsidRPr="00DB3BF5">
        <w:rPr>
          <w:rFonts w:cs="Arial"/>
          <w:sz w:val="22"/>
          <w:szCs w:val="22"/>
        </w:rPr>
        <w:t xml:space="preserve">rdenança. </w:t>
      </w:r>
    </w:p>
    <w:p w:rsidR="00833667" w:rsidRPr="00DB3BF5" w:rsidRDefault="00833667">
      <w:pPr>
        <w:rPr>
          <w:rFonts w:cs="Arial"/>
          <w:sz w:val="22"/>
          <w:szCs w:val="22"/>
        </w:rPr>
      </w:pPr>
    </w:p>
    <w:p w:rsidR="00833667" w:rsidRPr="00DB3BF5" w:rsidRDefault="00833667">
      <w:pPr>
        <w:pStyle w:val="Peu"/>
        <w:tabs>
          <w:tab w:val="clear" w:pos="4252"/>
          <w:tab w:val="clear" w:pos="8504"/>
        </w:tabs>
        <w:rPr>
          <w:rFonts w:ascii="Arial" w:hAnsi="Arial" w:cs="Arial"/>
          <w:i/>
          <w:iCs/>
          <w:sz w:val="22"/>
          <w:szCs w:val="22"/>
        </w:rPr>
      </w:pPr>
      <w:r w:rsidRPr="00DB3BF5">
        <w:rPr>
          <w:rFonts w:ascii="Arial" w:hAnsi="Arial" w:cs="Arial"/>
          <w:i/>
          <w:iCs/>
          <w:sz w:val="22"/>
          <w:szCs w:val="22"/>
        </w:rPr>
        <w:t>Article 2</w:t>
      </w:r>
      <w:r w:rsidR="0027050F">
        <w:rPr>
          <w:rFonts w:ascii="Arial" w:hAnsi="Arial" w:cs="Arial"/>
          <w:i/>
          <w:iCs/>
          <w:sz w:val="22"/>
          <w:szCs w:val="22"/>
        </w:rPr>
        <w:t>0</w:t>
      </w:r>
      <w:r w:rsidRPr="00DB3BF5">
        <w:rPr>
          <w:rFonts w:ascii="Arial" w:hAnsi="Arial" w:cs="Arial"/>
          <w:i/>
          <w:iCs/>
          <w:sz w:val="22"/>
          <w:szCs w:val="22"/>
        </w:rPr>
        <w:t>. Limitació de colònies</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 xml:space="preserve">20.1. </w:t>
      </w:r>
      <w:r w:rsidR="00833667" w:rsidRPr="00DB3BF5">
        <w:rPr>
          <w:rFonts w:cs="Arial"/>
          <w:sz w:val="22"/>
          <w:szCs w:val="22"/>
        </w:rPr>
        <w:t>A fi de prevenir l’arrelament i la proliferació de colònies d’animals incontrolats en el munici</w:t>
      </w:r>
      <w:r w:rsidR="00833667" w:rsidRPr="00DB3BF5">
        <w:rPr>
          <w:rFonts w:cs="Arial"/>
          <w:sz w:val="22"/>
          <w:szCs w:val="22"/>
        </w:rPr>
        <w:softHyphen/>
        <w:t>pi, i a excepció de les persones autoritzades expressament per l’Ajuntament en el cas de co</w:t>
      </w:r>
      <w:r w:rsidR="00833667" w:rsidRPr="00DB3BF5">
        <w:rPr>
          <w:rFonts w:cs="Arial"/>
          <w:sz w:val="22"/>
          <w:szCs w:val="22"/>
        </w:rPr>
        <w:softHyphen/>
        <w:t>lò</w:t>
      </w:r>
      <w:r w:rsidR="00833667" w:rsidRPr="00DB3BF5">
        <w:rPr>
          <w:rFonts w:cs="Arial"/>
          <w:sz w:val="22"/>
          <w:szCs w:val="22"/>
        </w:rPr>
        <w:softHyphen/>
        <w:t>nies objecte de control específic, es prohibeix donar aliments als animals a l</w:t>
      </w:r>
      <w:r w:rsidR="00090C2C">
        <w:rPr>
          <w:rFonts w:cs="Arial"/>
          <w:sz w:val="22"/>
          <w:szCs w:val="22"/>
        </w:rPr>
        <w:t xml:space="preserve">’espai </w:t>
      </w:r>
      <w:r w:rsidR="00833667" w:rsidRPr="00DB3BF5">
        <w:rPr>
          <w:rFonts w:cs="Arial"/>
          <w:sz w:val="22"/>
          <w:szCs w:val="22"/>
        </w:rPr>
        <w:t>públic. La per</w:t>
      </w:r>
      <w:r w:rsidR="00833667" w:rsidRPr="00DB3BF5">
        <w:rPr>
          <w:rFonts w:cs="Arial"/>
          <w:sz w:val="22"/>
          <w:szCs w:val="22"/>
        </w:rPr>
        <w:softHyphen/>
        <w:t>sona advertida formalment de les conseqüències de la seva acció podrà ser sancionada en cas que hi persisteixi i generi un problema de salut pública.</w:t>
      </w:r>
    </w:p>
    <w:p w:rsidR="00833667" w:rsidRPr="0030008C" w:rsidRDefault="00833667">
      <w:pPr>
        <w:rPr>
          <w:rFonts w:cs="Arial"/>
          <w:sz w:val="22"/>
          <w:szCs w:val="22"/>
        </w:rPr>
      </w:pPr>
    </w:p>
    <w:p w:rsidR="00833667" w:rsidRPr="0030008C" w:rsidRDefault="00833667">
      <w:pPr>
        <w:rPr>
          <w:rFonts w:cs="Arial"/>
          <w:sz w:val="22"/>
          <w:szCs w:val="22"/>
        </w:rPr>
      </w:pPr>
      <w:r w:rsidRPr="0030008C">
        <w:rPr>
          <w:rFonts w:cs="Arial"/>
          <w:sz w:val="22"/>
          <w:szCs w:val="22"/>
        </w:rPr>
        <w:t xml:space="preserve">Capítol V. </w:t>
      </w:r>
      <w:r w:rsidR="0030008C" w:rsidRPr="0030008C">
        <w:rPr>
          <w:rFonts w:cs="Arial"/>
          <w:sz w:val="22"/>
          <w:szCs w:val="22"/>
        </w:rPr>
        <w:t xml:space="preserve">CONVIVÈNCIA I </w:t>
      </w:r>
      <w:r w:rsidR="00090C2C">
        <w:rPr>
          <w:rFonts w:cs="Arial"/>
          <w:sz w:val="22"/>
          <w:szCs w:val="22"/>
        </w:rPr>
        <w:t xml:space="preserve">ESPAI </w:t>
      </w:r>
      <w:r w:rsidR="0030008C" w:rsidRPr="0030008C">
        <w:rPr>
          <w:rFonts w:cs="Arial"/>
          <w:sz w:val="22"/>
          <w:szCs w:val="22"/>
        </w:rPr>
        <w:t>PÚBLIC</w:t>
      </w:r>
    </w:p>
    <w:p w:rsidR="00833667" w:rsidRPr="0030008C"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Article 2</w:t>
      </w:r>
      <w:r w:rsidR="0027050F">
        <w:rPr>
          <w:rFonts w:cs="Arial"/>
          <w:sz w:val="22"/>
          <w:szCs w:val="22"/>
        </w:rPr>
        <w:t>1</w:t>
      </w:r>
      <w:r w:rsidRPr="00DB3BF5">
        <w:rPr>
          <w:rFonts w:cs="Arial"/>
          <w:sz w:val="22"/>
          <w:szCs w:val="22"/>
        </w:rPr>
        <w:t xml:space="preserve">. Molèsties als veïns </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21.</w:t>
      </w:r>
      <w:r w:rsidR="00833667" w:rsidRPr="00DB3BF5">
        <w:rPr>
          <w:rFonts w:cs="Arial"/>
          <w:sz w:val="22"/>
          <w:szCs w:val="22"/>
        </w:rPr>
        <w:t>1. Els posseïdors d’animals estan obligats a adoptar les mesures necessàries per impedir que la tranquil·litat dels seus veïns es vegi alterada pel comportament d’aquells, i a evitar les mo</w:t>
      </w:r>
      <w:r w:rsidR="00833667" w:rsidRPr="00DB3BF5">
        <w:rPr>
          <w:rFonts w:cs="Arial"/>
          <w:sz w:val="22"/>
          <w:szCs w:val="22"/>
        </w:rPr>
        <w:softHyphen/>
        <w:t>lès</w:t>
      </w:r>
      <w:r w:rsidR="00833667" w:rsidRPr="00DB3BF5">
        <w:rPr>
          <w:rFonts w:cs="Arial"/>
          <w:sz w:val="22"/>
          <w:szCs w:val="22"/>
        </w:rPr>
        <w:softHyphen/>
        <w:t>ties o incomoditats constatades, derivades del seu manteniment i allotjament, en tot horari, tant diürn com nocturn. No es consideren molèsties les situacions derivades de la naturalesa ma</w:t>
      </w:r>
      <w:r w:rsidR="00833667" w:rsidRPr="00DB3BF5">
        <w:rPr>
          <w:rFonts w:cs="Arial"/>
          <w:sz w:val="22"/>
          <w:szCs w:val="22"/>
        </w:rPr>
        <w:softHyphen/>
      </w:r>
      <w:r w:rsidR="00833667" w:rsidRPr="00DB3BF5">
        <w:rPr>
          <w:rFonts w:cs="Arial"/>
          <w:sz w:val="22"/>
          <w:szCs w:val="22"/>
        </w:rPr>
        <w:softHyphen/>
        <w:t>teixa de l’animal.</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21.</w:t>
      </w:r>
      <w:r w:rsidR="00833667" w:rsidRPr="00DB3BF5">
        <w:rPr>
          <w:rFonts w:cs="Arial"/>
          <w:sz w:val="22"/>
          <w:szCs w:val="22"/>
        </w:rPr>
        <w:t xml:space="preserve">2. Entre les 22 hores i les 8 hores està prohibit deixar en patis, terrasses, galeries i balcons o altres espais oberts animals que amb els seus sons, crits o cants destorbin el descans dels veïns. </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21.</w:t>
      </w:r>
      <w:r w:rsidR="00833667" w:rsidRPr="00DB3BF5">
        <w:rPr>
          <w:rFonts w:cs="Arial"/>
          <w:sz w:val="22"/>
          <w:szCs w:val="22"/>
        </w:rPr>
        <w:t xml:space="preserve">3. Tenen la qualificació d’animals molestos aquells que de forma constatada –és a dir, amb resolució ferma al respecte per part de l’òrgan competent– han provocat molèsties per sorolls, olors o altres causes en més de dues ocasions en els darrers sis mesos. </w:t>
      </w:r>
    </w:p>
    <w:p w:rsidR="00833667" w:rsidRPr="00DB3BF5"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Article 2</w:t>
      </w:r>
      <w:r w:rsidR="0027050F">
        <w:rPr>
          <w:rFonts w:cs="Arial"/>
          <w:sz w:val="22"/>
          <w:szCs w:val="22"/>
        </w:rPr>
        <w:t>2</w:t>
      </w:r>
      <w:r w:rsidRPr="00DB3BF5">
        <w:rPr>
          <w:rFonts w:cs="Arial"/>
          <w:sz w:val="22"/>
          <w:szCs w:val="22"/>
        </w:rPr>
        <w:t>. Circulació per l</w:t>
      </w:r>
      <w:r w:rsidR="00090C2C">
        <w:rPr>
          <w:rFonts w:cs="Arial"/>
          <w:sz w:val="22"/>
          <w:szCs w:val="22"/>
        </w:rPr>
        <w:t>’espai públic</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22.</w:t>
      </w:r>
      <w:r w:rsidR="00833667" w:rsidRPr="00DB3BF5">
        <w:rPr>
          <w:rFonts w:cs="Arial"/>
          <w:sz w:val="22"/>
          <w:szCs w:val="22"/>
        </w:rPr>
        <w:t>1. A</w:t>
      </w:r>
      <w:r w:rsidR="00B9792C">
        <w:rPr>
          <w:rFonts w:cs="Arial"/>
          <w:sz w:val="22"/>
          <w:szCs w:val="22"/>
        </w:rPr>
        <w:t>ls espais públics</w:t>
      </w:r>
      <w:r w:rsidR="00833667" w:rsidRPr="00DB3BF5">
        <w:rPr>
          <w:rFonts w:cs="Arial"/>
          <w:sz w:val="22"/>
          <w:szCs w:val="22"/>
        </w:rPr>
        <w:t xml:space="preserve"> els animals han d’anar proveïts de corretja o cadena i collar o un altre mitjà de subjecció escaient d’acord amb l’espècie o raça i amb la identificació pròpia de l’animal que permeti la localització del titular. </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22.</w:t>
      </w:r>
      <w:r w:rsidR="00833667" w:rsidRPr="00DB3BF5">
        <w:rPr>
          <w:rFonts w:cs="Arial"/>
          <w:sz w:val="22"/>
          <w:szCs w:val="22"/>
        </w:rPr>
        <w:t xml:space="preserve">2. L’Ajuntament pot determinar espais i horaris en els quals es puguin deixar els animals no potencialment perillosos sense cadena, amb l’obligació del titular de vigilar </w:t>
      </w:r>
      <w:r w:rsidR="00833667" w:rsidRPr="00DB3BF5">
        <w:rPr>
          <w:rFonts w:cs="Arial"/>
          <w:sz w:val="22"/>
          <w:szCs w:val="22"/>
        </w:rPr>
        <w:lastRenderedPageBreak/>
        <w:t xml:space="preserve">especialment l’animal, i quedant obligat a evitar molèsties a les persones i altres animals que comparteixin l’espai. </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22.</w:t>
      </w:r>
      <w:r w:rsidR="00833667" w:rsidRPr="00DB3BF5">
        <w:rPr>
          <w:rFonts w:cs="Arial"/>
          <w:sz w:val="22"/>
          <w:szCs w:val="22"/>
        </w:rPr>
        <w:t xml:space="preserve">3. Els titulars dels animals estan obligats a respectar les indicacions contingudes en els rètols informatius col·locats en el municipi, especialment quan es tractin dels requeriments d’ús de les zones públiques destinades a l’esbarjo dels animals. </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22.</w:t>
      </w:r>
      <w:r w:rsidR="00833667" w:rsidRPr="00DB3BF5">
        <w:rPr>
          <w:rFonts w:cs="Arial"/>
          <w:sz w:val="22"/>
          <w:szCs w:val="22"/>
        </w:rPr>
        <w:t>4. Es prohibeix la presència d’animals en les àrees i zones de joc infantil</w:t>
      </w:r>
      <w:r w:rsidR="00673E2A">
        <w:rPr>
          <w:rFonts w:cs="Arial"/>
          <w:sz w:val="22"/>
          <w:szCs w:val="22"/>
        </w:rPr>
        <w:t>. A</w:t>
      </w:r>
      <w:r w:rsidR="00833667" w:rsidRPr="00DB3BF5">
        <w:rPr>
          <w:rFonts w:cs="Arial"/>
          <w:sz w:val="22"/>
          <w:szCs w:val="22"/>
        </w:rPr>
        <w:t xml:space="preserve"> aquest efecte cal mantenir una distància suficient per tal de no ocasionar molèsties i evitar les miccions i deposicions dels animals en aquests espais. </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22.</w:t>
      </w:r>
      <w:r w:rsidR="00833667" w:rsidRPr="00DB3BF5">
        <w:rPr>
          <w:rFonts w:cs="Arial"/>
          <w:sz w:val="22"/>
          <w:szCs w:val="22"/>
        </w:rPr>
        <w:t>5. Es prohibeix que els animals beguin a les fonts públiques, així com també rentar-los</w:t>
      </w:r>
      <w:r w:rsidR="00B9792C">
        <w:rPr>
          <w:rFonts w:cs="Arial"/>
          <w:sz w:val="22"/>
          <w:szCs w:val="22"/>
        </w:rPr>
        <w:t xml:space="preserve"> en espais públics</w:t>
      </w:r>
      <w:r w:rsidR="00833667" w:rsidRPr="00DB3BF5">
        <w:rPr>
          <w:rFonts w:cs="Arial"/>
          <w:sz w:val="22"/>
          <w:szCs w:val="22"/>
        </w:rPr>
        <w:t xml:space="preserve">, a les fonts i els estanys i a les lleres dels rius i rieres. </w:t>
      </w:r>
    </w:p>
    <w:p w:rsidR="00833667" w:rsidRPr="00DB3BF5" w:rsidRDefault="00833667">
      <w:pPr>
        <w:rPr>
          <w:rFonts w:cs="Arial"/>
          <w:sz w:val="22"/>
          <w:szCs w:val="22"/>
        </w:rPr>
      </w:pPr>
    </w:p>
    <w:p w:rsidR="00833667" w:rsidRPr="00DB3BF5" w:rsidRDefault="0027050F">
      <w:pPr>
        <w:rPr>
          <w:rFonts w:cs="Arial"/>
          <w:sz w:val="22"/>
          <w:szCs w:val="22"/>
        </w:rPr>
      </w:pPr>
      <w:r w:rsidRPr="002B4A7C">
        <w:rPr>
          <w:rFonts w:cs="Arial"/>
          <w:sz w:val="22"/>
          <w:szCs w:val="22"/>
          <w:highlight w:val="yellow"/>
        </w:rPr>
        <w:t>22.</w:t>
      </w:r>
      <w:r w:rsidR="00833667" w:rsidRPr="002B4A7C">
        <w:rPr>
          <w:rFonts w:cs="Arial"/>
          <w:sz w:val="22"/>
          <w:szCs w:val="22"/>
          <w:highlight w:val="yellow"/>
        </w:rPr>
        <w:t>6</w:t>
      </w:r>
      <w:r w:rsidR="00833667" w:rsidRPr="00DB3BF5">
        <w:rPr>
          <w:rFonts w:cs="Arial"/>
          <w:sz w:val="22"/>
          <w:szCs w:val="22"/>
        </w:rPr>
        <w:t>. Tots els animals considerats com a potencialment perillosos que surtin a l</w:t>
      </w:r>
      <w:r w:rsidR="00B9792C">
        <w:rPr>
          <w:rFonts w:cs="Arial"/>
          <w:sz w:val="22"/>
          <w:szCs w:val="22"/>
        </w:rPr>
        <w:t>’espai públic</w:t>
      </w:r>
      <w:r w:rsidR="00833667" w:rsidRPr="00DB3BF5">
        <w:rPr>
          <w:rFonts w:cs="Arial"/>
          <w:sz w:val="22"/>
          <w:szCs w:val="22"/>
        </w:rPr>
        <w:t xml:space="preserve"> han de portar un morrió homologat i adequat a la seva espècie o raça, complir totes les altres mesures imposades per les autoritats competents per evitar danys a les persones i béns i ser conduïts per una persona que porti amb ella la llicència regulada als </w:t>
      </w:r>
      <w:r w:rsidR="00833667" w:rsidRPr="00BF6648">
        <w:rPr>
          <w:rFonts w:cs="Arial"/>
          <w:sz w:val="22"/>
          <w:szCs w:val="22"/>
          <w:highlight w:val="yellow"/>
        </w:rPr>
        <w:t xml:space="preserve">articles </w:t>
      </w:r>
      <w:r w:rsidR="00346F86">
        <w:rPr>
          <w:rFonts w:cs="Arial"/>
          <w:sz w:val="22"/>
          <w:szCs w:val="22"/>
          <w:highlight w:val="yellow"/>
        </w:rPr>
        <w:t>9</w:t>
      </w:r>
      <w:r w:rsidR="00833667" w:rsidRPr="00BF6648">
        <w:rPr>
          <w:rFonts w:cs="Arial"/>
          <w:sz w:val="22"/>
          <w:szCs w:val="22"/>
          <w:highlight w:val="yellow"/>
        </w:rPr>
        <w:t xml:space="preserve"> i següents</w:t>
      </w:r>
      <w:r w:rsidR="00A633B9">
        <w:rPr>
          <w:rFonts w:cs="Arial"/>
          <w:sz w:val="22"/>
          <w:szCs w:val="22"/>
        </w:rPr>
        <w:t xml:space="preserve"> d’aquesta O</w:t>
      </w:r>
      <w:r w:rsidR="00833667" w:rsidRPr="00DB3BF5">
        <w:rPr>
          <w:rFonts w:cs="Arial"/>
          <w:sz w:val="22"/>
          <w:szCs w:val="22"/>
        </w:rPr>
        <w:t>rdenança, en vigor, també en vigor. Al</w:t>
      </w:r>
      <w:r w:rsidR="00B9792C">
        <w:rPr>
          <w:rFonts w:cs="Arial"/>
          <w:sz w:val="22"/>
          <w:szCs w:val="22"/>
        </w:rPr>
        <w:t>s espais públics</w:t>
      </w:r>
      <w:r w:rsidR="00833667" w:rsidRPr="00DB3BF5">
        <w:rPr>
          <w:rFonts w:cs="Arial"/>
          <w:sz w:val="22"/>
          <w:szCs w:val="22"/>
        </w:rPr>
        <w:t xml:space="preserve"> els gossos potencialment perillosos han de ser conduïts i controlats amb una cadena o corretja no extensible de dos metres o menys, i cap persona podrà conduir més d’un gos. A més, l’autoritat competent podrà ordenar mesures preventives per a tot tipus d’animals quan es donin circumstàncies de perill manifest i mentre aquestes durin, així com en espais on puguin produir-se concentracions d’un nombre elevat d’animals.</w:t>
      </w:r>
    </w:p>
    <w:p w:rsidR="00833667" w:rsidRPr="00DB3BF5" w:rsidRDefault="00833667">
      <w:pPr>
        <w:rPr>
          <w:rFonts w:cs="Arial"/>
          <w:sz w:val="22"/>
          <w:szCs w:val="22"/>
        </w:rPr>
      </w:pPr>
    </w:p>
    <w:p w:rsidR="00833667" w:rsidRPr="00DB3BF5" w:rsidRDefault="0027050F">
      <w:pPr>
        <w:rPr>
          <w:rFonts w:cs="Arial"/>
          <w:sz w:val="22"/>
          <w:szCs w:val="22"/>
        </w:rPr>
      </w:pPr>
      <w:r>
        <w:rPr>
          <w:rFonts w:cs="Arial"/>
          <w:sz w:val="22"/>
          <w:szCs w:val="22"/>
        </w:rPr>
        <w:t>22.</w:t>
      </w:r>
      <w:r w:rsidR="00833667" w:rsidRPr="00DB3BF5">
        <w:rPr>
          <w:rFonts w:cs="Arial"/>
          <w:sz w:val="22"/>
          <w:szCs w:val="22"/>
        </w:rPr>
        <w:t>7. Es prohibeix que els animals portin collars amb punxes.</w:t>
      </w:r>
    </w:p>
    <w:p w:rsidR="00833667" w:rsidRPr="00DB3BF5"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Article 2</w:t>
      </w:r>
      <w:r w:rsidR="0027050F">
        <w:rPr>
          <w:rFonts w:cs="Arial"/>
          <w:sz w:val="22"/>
          <w:szCs w:val="22"/>
        </w:rPr>
        <w:t>3</w:t>
      </w:r>
      <w:r w:rsidRPr="00DB3BF5">
        <w:rPr>
          <w:rFonts w:cs="Arial"/>
          <w:sz w:val="22"/>
          <w:szCs w:val="22"/>
        </w:rPr>
        <w:t>. Deposicions a l</w:t>
      </w:r>
      <w:r w:rsidR="00090C2C">
        <w:rPr>
          <w:rFonts w:cs="Arial"/>
          <w:sz w:val="22"/>
          <w:szCs w:val="22"/>
        </w:rPr>
        <w:t xml:space="preserve">’espai </w:t>
      </w:r>
      <w:r w:rsidRPr="00DB3BF5">
        <w:rPr>
          <w:rFonts w:cs="Arial"/>
          <w:sz w:val="22"/>
          <w:szCs w:val="22"/>
        </w:rPr>
        <w:t xml:space="preserve">públic </w:t>
      </w:r>
    </w:p>
    <w:p w:rsidR="00833667" w:rsidRPr="00DB3BF5" w:rsidRDefault="00833667">
      <w:pPr>
        <w:rPr>
          <w:rFonts w:cs="Arial"/>
          <w:sz w:val="22"/>
          <w:szCs w:val="22"/>
        </w:rPr>
      </w:pPr>
    </w:p>
    <w:p w:rsidR="00833667" w:rsidRPr="00DB3BF5" w:rsidRDefault="008E4085">
      <w:pPr>
        <w:rPr>
          <w:rFonts w:cs="Arial"/>
          <w:sz w:val="22"/>
          <w:szCs w:val="22"/>
        </w:rPr>
      </w:pPr>
      <w:r>
        <w:rPr>
          <w:rFonts w:cs="Arial"/>
          <w:sz w:val="22"/>
          <w:szCs w:val="22"/>
        </w:rPr>
        <w:t>23.</w:t>
      </w:r>
      <w:r w:rsidR="00833667" w:rsidRPr="00DB3BF5">
        <w:rPr>
          <w:rFonts w:cs="Arial"/>
          <w:sz w:val="22"/>
          <w:szCs w:val="22"/>
        </w:rPr>
        <w:t xml:space="preserve">1. Els titulars d’animals han d’adoptar mesures per no embrutar </w:t>
      </w:r>
      <w:r w:rsidR="00B9792C">
        <w:rPr>
          <w:rFonts w:cs="Arial"/>
          <w:sz w:val="22"/>
          <w:szCs w:val="22"/>
        </w:rPr>
        <w:t>e</w:t>
      </w:r>
      <w:r w:rsidR="00833667" w:rsidRPr="00DB3BF5">
        <w:rPr>
          <w:rFonts w:cs="Arial"/>
          <w:sz w:val="22"/>
          <w:szCs w:val="22"/>
        </w:rPr>
        <w:t>l</w:t>
      </w:r>
      <w:r w:rsidR="00B9792C">
        <w:rPr>
          <w:rFonts w:cs="Arial"/>
          <w:sz w:val="22"/>
          <w:szCs w:val="22"/>
        </w:rPr>
        <w:t>s espais</w:t>
      </w:r>
      <w:r w:rsidR="00833667" w:rsidRPr="00DB3BF5">
        <w:rPr>
          <w:rFonts w:cs="Arial"/>
          <w:sz w:val="22"/>
          <w:szCs w:val="22"/>
        </w:rPr>
        <w:t xml:space="preserve"> públic</w:t>
      </w:r>
      <w:r w:rsidR="00B9792C">
        <w:rPr>
          <w:rFonts w:cs="Arial"/>
          <w:sz w:val="22"/>
          <w:szCs w:val="22"/>
        </w:rPr>
        <w:t>s</w:t>
      </w:r>
      <w:r w:rsidR="00833667" w:rsidRPr="00DB3BF5">
        <w:rPr>
          <w:rFonts w:cs="Arial"/>
          <w:sz w:val="22"/>
          <w:szCs w:val="22"/>
        </w:rPr>
        <w:t xml:space="preserve"> amb les deposi</w:t>
      </w:r>
      <w:r w:rsidR="00833667" w:rsidRPr="00DB3BF5">
        <w:rPr>
          <w:rFonts w:cs="Arial"/>
          <w:sz w:val="22"/>
          <w:szCs w:val="22"/>
        </w:rPr>
        <w:softHyphen/>
        <w:t xml:space="preserve">cions fecals i per evitar les miccions en les façanes d’edificis i en el mobiliari urbà. </w:t>
      </w:r>
    </w:p>
    <w:p w:rsidR="00833667" w:rsidRPr="00DB3BF5" w:rsidRDefault="00833667">
      <w:pPr>
        <w:rPr>
          <w:rFonts w:cs="Arial"/>
          <w:sz w:val="22"/>
          <w:szCs w:val="22"/>
        </w:rPr>
      </w:pPr>
    </w:p>
    <w:p w:rsidR="00833667" w:rsidRPr="00DB3BF5" w:rsidRDefault="008E4085">
      <w:pPr>
        <w:rPr>
          <w:rFonts w:cs="Arial"/>
          <w:sz w:val="22"/>
          <w:szCs w:val="22"/>
        </w:rPr>
      </w:pPr>
      <w:r>
        <w:rPr>
          <w:rFonts w:cs="Arial"/>
          <w:sz w:val="22"/>
          <w:szCs w:val="22"/>
        </w:rPr>
        <w:t>23.</w:t>
      </w:r>
      <w:r w:rsidR="00833667" w:rsidRPr="00DB3BF5">
        <w:rPr>
          <w:rFonts w:cs="Arial"/>
          <w:sz w:val="22"/>
          <w:szCs w:val="22"/>
        </w:rPr>
        <w:t>2. Els titulars d’animals estan obligats a recollir i retirar els excrements de l’animal de forma convenient i immedia</w:t>
      </w:r>
      <w:r w:rsidR="00833667" w:rsidRPr="00DB3BF5">
        <w:rPr>
          <w:rFonts w:cs="Arial"/>
          <w:sz w:val="22"/>
          <w:szCs w:val="22"/>
        </w:rPr>
        <w:softHyphen/>
        <w:t>ta, netejant, si és necessari, la part de</w:t>
      </w:r>
      <w:r w:rsidR="00B9792C">
        <w:rPr>
          <w:rFonts w:cs="Arial"/>
          <w:sz w:val="22"/>
          <w:szCs w:val="22"/>
        </w:rPr>
        <w:t xml:space="preserve"> l’espai públic</w:t>
      </w:r>
      <w:r w:rsidR="00833667" w:rsidRPr="00DB3BF5">
        <w:rPr>
          <w:rFonts w:cs="Arial"/>
          <w:sz w:val="22"/>
          <w:szCs w:val="22"/>
        </w:rPr>
        <w:t xml:space="preserve"> o mobiliari urbà que ha</w:t>
      </w:r>
      <w:r w:rsidR="00833667" w:rsidRPr="00DB3BF5">
        <w:rPr>
          <w:rFonts w:cs="Arial"/>
          <w:sz w:val="22"/>
          <w:szCs w:val="22"/>
        </w:rPr>
        <w:softHyphen/>
        <w:t xml:space="preserve">gi resultat afectat. </w:t>
      </w:r>
    </w:p>
    <w:p w:rsidR="00833667" w:rsidRPr="00DB3BF5" w:rsidRDefault="00833667">
      <w:pPr>
        <w:rPr>
          <w:rFonts w:cs="Arial"/>
          <w:sz w:val="22"/>
          <w:szCs w:val="22"/>
        </w:rPr>
      </w:pPr>
    </w:p>
    <w:p w:rsidR="00833667" w:rsidRPr="00DB3BF5" w:rsidRDefault="008E4085">
      <w:pPr>
        <w:rPr>
          <w:rFonts w:cs="Arial"/>
          <w:sz w:val="22"/>
          <w:szCs w:val="22"/>
        </w:rPr>
      </w:pPr>
      <w:r>
        <w:rPr>
          <w:rFonts w:cs="Arial"/>
          <w:sz w:val="22"/>
          <w:szCs w:val="22"/>
        </w:rPr>
        <w:t>23.</w:t>
      </w:r>
      <w:r w:rsidR="00833667" w:rsidRPr="00DB3BF5">
        <w:rPr>
          <w:rFonts w:cs="Arial"/>
          <w:sz w:val="22"/>
          <w:szCs w:val="22"/>
        </w:rPr>
        <w:t xml:space="preserve">3. Les deposicions fecals recollides s’han de guardar de forma higiènicament correcta a dintre d’embolcalls impermeables i dipositar-les en recipients específics per a aquest ús. </w:t>
      </w:r>
    </w:p>
    <w:p w:rsidR="00833667" w:rsidRPr="00DB3BF5" w:rsidRDefault="00833667">
      <w:pPr>
        <w:rPr>
          <w:rFonts w:cs="Arial"/>
          <w:sz w:val="22"/>
          <w:szCs w:val="22"/>
        </w:rPr>
      </w:pPr>
    </w:p>
    <w:p w:rsidR="00833667" w:rsidRPr="00DB3BF5" w:rsidRDefault="008E4085">
      <w:pPr>
        <w:rPr>
          <w:rFonts w:cs="Arial"/>
          <w:sz w:val="22"/>
          <w:szCs w:val="22"/>
        </w:rPr>
      </w:pPr>
      <w:r>
        <w:rPr>
          <w:rFonts w:cs="Arial"/>
          <w:sz w:val="22"/>
          <w:szCs w:val="22"/>
        </w:rPr>
        <w:t>23.</w:t>
      </w:r>
      <w:r w:rsidR="00833667" w:rsidRPr="00DB3BF5">
        <w:rPr>
          <w:rFonts w:cs="Arial"/>
          <w:sz w:val="22"/>
          <w:szCs w:val="22"/>
        </w:rPr>
        <w:t xml:space="preserve">4. En cas d’infracció d’aquesta norma el agents de l’autoritat municipal requeriran el titular o la persona que condueixi l’animal perquè procedeixi a retirar les deposicions, sens perjudici de la imposició de la sanció que correspongui. </w:t>
      </w:r>
    </w:p>
    <w:p w:rsidR="00833667" w:rsidRPr="00DB3BF5"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Article 2</w:t>
      </w:r>
      <w:r w:rsidR="008E4085">
        <w:rPr>
          <w:rFonts w:cs="Arial"/>
          <w:sz w:val="22"/>
          <w:szCs w:val="22"/>
        </w:rPr>
        <w:t>4</w:t>
      </w:r>
      <w:r w:rsidRPr="00DB3BF5">
        <w:rPr>
          <w:rFonts w:cs="Arial"/>
          <w:sz w:val="22"/>
          <w:szCs w:val="22"/>
        </w:rPr>
        <w:t xml:space="preserve">. Transport i manteniment temporal en vehicles particulars </w:t>
      </w:r>
    </w:p>
    <w:p w:rsidR="00833667" w:rsidRPr="00DB3BF5" w:rsidRDefault="00833667">
      <w:pPr>
        <w:rPr>
          <w:rFonts w:cs="Arial"/>
          <w:sz w:val="22"/>
          <w:szCs w:val="22"/>
        </w:rPr>
      </w:pPr>
    </w:p>
    <w:p w:rsidR="00833667" w:rsidRPr="00DB3BF5" w:rsidRDefault="008E4085">
      <w:pPr>
        <w:rPr>
          <w:rFonts w:cs="Arial"/>
          <w:sz w:val="22"/>
          <w:szCs w:val="22"/>
        </w:rPr>
      </w:pPr>
      <w:r>
        <w:rPr>
          <w:rFonts w:cs="Arial"/>
          <w:sz w:val="22"/>
          <w:szCs w:val="22"/>
        </w:rPr>
        <w:lastRenderedPageBreak/>
        <w:t>24.</w:t>
      </w:r>
      <w:r w:rsidR="00833667" w:rsidRPr="00DB3BF5">
        <w:rPr>
          <w:rFonts w:cs="Arial"/>
          <w:sz w:val="22"/>
          <w:szCs w:val="22"/>
        </w:rPr>
        <w:t>1. Els animals han de disposar d’espai suficient si se’ls trasllada d’un lloc a un altre. Els mit</w:t>
      </w:r>
      <w:r w:rsidR="00833667" w:rsidRPr="00DB3BF5">
        <w:rPr>
          <w:rFonts w:cs="Arial"/>
          <w:sz w:val="22"/>
          <w:szCs w:val="22"/>
        </w:rPr>
        <w:softHyphen/>
        <w:t xml:space="preserve">jans de transport han de protegir els animals de la intempèrie i de les diferències climàtiques fortes. </w:t>
      </w:r>
    </w:p>
    <w:p w:rsidR="00833667" w:rsidRPr="00DB3BF5" w:rsidRDefault="00833667">
      <w:pPr>
        <w:rPr>
          <w:rFonts w:cs="Arial"/>
          <w:sz w:val="22"/>
          <w:szCs w:val="22"/>
        </w:rPr>
      </w:pPr>
    </w:p>
    <w:p w:rsidR="00833667" w:rsidRPr="00DB3BF5" w:rsidRDefault="008E4085">
      <w:pPr>
        <w:rPr>
          <w:rFonts w:cs="Arial"/>
          <w:sz w:val="22"/>
          <w:szCs w:val="22"/>
        </w:rPr>
      </w:pPr>
      <w:r>
        <w:rPr>
          <w:rFonts w:cs="Arial"/>
          <w:sz w:val="22"/>
          <w:szCs w:val="22"/>
        </w:rPr>
        <w:t>24.</w:t>
      </w:r>
      <w:r w:rsidR="00833667" w:rsidRPr="00DB3BF5">
        <w:rPr>
          <w:rFonts w:cs="Arial"/>
          <w:sz w:val="22"/>
          <w:szCs w:val="22"/>
        </w:rPr>
        <w:t>2. Durant el transport els animals han de rebre alimentació i beguda apro</w:t>
      </w:r>
      <w:r w:rsidR="00833667" w:rsidRPr="00DB3BF5">
        <w:rPr>
          <w:rFonts w:cs="Arial"/>
          <w:sz w:val="22"/>
          <w:szCs w:val="22"/>
        </w:rPr>
        <w:softHyphen/>
      </w:r>
      <w:r w:rsidR="00833667" w:rsidRPr="00DB3BF5">
        <w:rPr>
          <w:rFonts w:cs="Arial"/>
          <w:sz w:val="22"/>
          <w:szCs w:val="22"/>
        </w:rPr>
        <w:softHyphen/>
        <w:t>piades a intervals convenients.</w:t>
      </w:r>
    </w:p>
    <w:p w:rsidR="00833667" w:rsidRPr="00DB3BF5" w:rsidRDefault="00833667">
      <w:pPr>
        <w:rPr>
          <w:rFonts w:cs="Arial"/>
          <w:sz w:val="22"/>
          <w:szCs w:val="22"/>
        </w:rPr>
      </w:pPr>
    </w:p>
    <w:p w:rsidR="00833667" w:rsidRPr="00DB3BF5" w:rsidRDefault="008E4085">
      <w:pPr>
        <w:rPr>
          <w:rFonts w:cs="Arial"/>
          <w:sz w:val="22"/>
          <w:szCs w:val="22"/>
        </w:rPr>
      </w:pPr>
      <w:r>
        <w:rPr>
          <w:rFonts w:cs="Arial"/>
          <w:sz w:val="22"/>
          <w:szCs w:val="22"/>
        </w:rPr>
        <w:t>24.</w:t>
      </w:r>
      <w:r w:rsidR="00833667" w:rsidRPr="00DB3BF5">
        <w:rPr>
          <w:rFonts w:cs="Arial"/>
          <w:sz w:val="22"/>
          <w:szCs w:val="22"/>
        </w:rPr>
        <w:t>3. Per a la càrrega i la descàrrega dels animals s’ha d’utilitzar un equip adequat.</w:t>
      </w:r>
    </w:p>
    <w:p w:rsidR="00833667" w:rsidRPr="00DB3BF5" w:rsidRDefault="00833667">
      <w:pPr>
        <w:rPr>
          <w:rFonts w:cs="Arial"/>
          <w:sz w:val="22"/>
          <w:szCs w:val="22"/>
        </w:rPr>
      </w:pPr>
    </w:p>
    <w:p w:rsidR="00833667" w:rsidRPr="00DB3BF5" w:rsidRDefault="008E4085">
      <w:pPr>
        <w:rPr>
          <w:rFonts w:cs="Arial"/>
          <w:sz w:val="22"/>
          <w:szCs w:val="22"/>
        </w:rPr>
      </w:pPr>
      <w:r>
        <w:rPr>
          <w:rFonts w:cs="Arial"/>
          <w:sz w:val="22"/>
          <w:szCs w:val="22"/>
        </w:rPr>
        <w:t>24.</w:t>
      </w:r>
      <w:r w:rsidR="00833667" w:rsidRPr="00DB3BF5">
        <w:rPr>
          <w:rFonts w:cs="Arial"/>
          <w:sz w:val="22"/>
          <w:szCs w:val="22"/>
        </w:rPr>
        <w:t>4. És prohibit mantenir els animals en vehicles estacionats més de 4 hores</w:t>
      </w:r>
      <w:r w:rsidR="00673E2A">
        <w:rPr>
          <w:rFonts w:cs="Arial"/>
          <w:sz w:val="22"/>
          <w:szCs w:val="22"/>
        </w:rPr>
        <w:t>. E</w:t>
      </w:r>
      <w:r w:rsidR="00833667" w:rsidRPr="00DB3BF5">
        <w:rPr>
          <w:rFonts w:cs="Arial"/>
          <w:sz w:val="22"/>
          <w:szCs w:val="22"/>
        </w:rPr>
        <w:t xml:space="preserve">n cap cas pot ser el lloc que els albergui de forma permanent o habitual. </w:t>
      </w:r>
    </w:p>
    <w:p w:rsidR="00833667" w:rsidRPr="00DB3BF5" w:rsidRDefault="00833667">
      <w:pPr>
        <w:rPr>
          <w:rFonts w:cs="Arial"/>
          <w:sz w:val="22"/>
          <w:szCs w:val="22"/>
        </w:rPr>
      </w:pPr>
    </w:p>
    <w:p w:rsidR="00833667" w:rsidRPr="00DB3BF5" w:rsidRDefault="008E4085">
      <w:pPr>
        <w:rPr>
          <w:rFonts w:cs="Arial"/>
          <w:sz w:val="22"/>
          <w:szCs w:val="22"/>
        </w:rPr>
      </w:pPr>
      <w:r>
        <w:rPr>
          <w:rFonts w:cs="Arial"/>
          <w:sz w:val="22"/>
          <w:szCs w:val="22"/>
        </w:rPr>
        <w:t>24.</w:t>
      </w:r>
      <w:r w:rsidR="00833667" w:rsidRPr="00DB3BF5">
        <w:rPr>
          <w:rFonts w:cs="Arial"/>
          <w:sz w:val="22"/>
          <w:szCs w:val="22"/>
        </w:rPr>
        <w:t>5. Durant els mesos d’estiu els vehicles que alberguin en el seu interior algun animal s’han d’es</w:t>
      </w:r>
      <w:r w:rsidR="00833667" w:rsidRPr="00DB3BF5">
        <w:rPr>
          <w:rFonts w:cs="Arial"/>
          <w:sz w:val="22"/>
          <w:szCs w:val="22"/>
        </w:rPr>
        <w:softHyphen/>
        <w:t xml:space="preserve">tacionar i romandre en una zona d’ombra, facilitant en tot moment la ventilació. </w:t>
      </w:r>
    </w:p>
    <w:p w:rsidR="00833667" w:rsidRPr="00DB3BF5" w:rsidRDefault="00833667">
      <w:pPr>
        <w:rPr>
          <w:rFonts w:cs="Arial"/>
          <w:sz w:val="22"/>
          <w:szCs w:val="22"/>
        </w:rPr>
      </w:pPr>
    </w:p>
    <w:p w:rsidR="00833667" w:rsidRPr="00DB3BF5" w:rsidRDefault="008E4085">
      <w:pPr>
        <w:rPr>
          <w:rFonts w:cs="Arial"/>
          <w:sz w:val="22"/>
          <w:szCs w:val="22"/>
        </w:rPr>
      </w:pPr>
      <w:r>
        <w:rPr>
          <w:rFonts w:cs="Arial"/>
          <w:sz w:val="22"/>
          <w:szCs w:val="22"/>
        </w:rPr>
        <w:t>24.</w:t>
      </w:r>
      <w:r w:rsidR="00833667" w:rsidRPr="00DB3BF5">
        <w:rPr>
          <w:rFonts w:cs="Arial"/>
          <w:sz w:val="22"/>
          <w:szCs w:val="22"/>
        </w:rPr>
        <w:t>6. És prohibit tancar els animals en el maleter dels cotxes, llevat que s’adeqüi un sistema apro</w:t>
      </w:r>
      <w:r w:rsidR="00833667" w:rsidRPr="00DB3BF5">
        <w:rPr>
          <w:rFonts w:cs="Arial"/>
          <w:sz w:val="22"/>
          <w:szCs w:val="22"/>
        </w:rPr>
        <w:softHyphen/>
        <w:t xml:space="preserve">piat que garanteixi un aireig eficaç i que, alhora, eviti una possible intoxicació d’aquests deguda als gasos originats pel mateix vehicle. </w:t>
      </w:r>
    </w:p>
    <w:p w:rsidR="00833667" w:rsidRPr="00DB3BF5" w:rsidRDefault="00833667">
      <w:pPr>
        <w:rPr>
          <w:rFonts w:cs="Arial"/>
          <w:sz w:val="22"/>
          <w:szCs w:val="22"/>
        </w:rPr>
      </w:pPr>
    </w:p>
    <w:p w:rsidR="00833667" w:rsidRPr="00DB3BF5" w:rsidRDefault="008E4085">
      <w:pPr>
        <w:rPr>
          <w:rFonts w:cs="Arial"/>
          <w:sz w:val="22"/>
          <w:szCs w:val="22"/>
        </w:rPr>
      </w:pPr>
      <w:r>
        <w:rPr>
          <w:rFonts w:cs="Arial"/>
          <w:sz w:val="22"/>
          <w:szCs w:val="22"/>
        </w:rPr>
        <w:t>24.</w:t>
      </w:r>
      <w:r w:rsidR="00833667" w:rsidRPr="00DB3BF5">
        <w:rPr>
          <w:rFonts w:cs="Arial"/>
          <w:sz w:val="22"/>
          <w:szCs w:val="22"/>
        </w:rPr>
        <w:t>7. El transport d’animals potencialment perillosos s’ha d’efectuar d’acord amb la normativa específica sobre benestar animal, adoptant durant els temps de càrrega, descàrrega, espera i trans</w:t>
      </w:r>
      <w:r w:rsidR="00833667" w:rsidRPr="00DB3BF5">
        <w:rPr>
          <w:rFonts w:cs="Arial"/>
          <w:sz w:val="22"/>
          <w:szCs w:val="22"/>
        </w:rPr>
        <w:softHyphen/>
        <w:t>port totes les mesures precautòries que aconsellin les cir</w:t>
      </w:r>
      <w:r w:rsidR="00833667" w:rsidRPr="00DB3BF5">
        <w:rPr>
          <w:rFonts w:cs="Arial"/>
          <w:sz w:val="22"/>
          <w:szCs w:val="22"/>
        </w:rPr>
        <w:softHyphen/>
        <w:t>cums</w:t>
      </w:r>
      <w:r w:rsidR="00833667" w:rsidRPr="00DB3BF5">
        <w:rPr>
          <w:rFonts w:cs="Arial"/>
          <w:sz w:val="22"/>
          <w:szCs w:val="22"/>
        </w:rPr>
        <w:softHyphen/>
        <w:t>tàncies per tal de garantir la se</w:t>
      </w:r>
      <w:r w:rsidR="00833667" w:rsidRPr="00DB3BF5">
        <w:rPr>
          <w:rFonts w:cs="Arial"/>
          <w:sz w:val="22"/>
          <w:szCs w:val="22"/>
        </w:rPr>
        <w:softHyphen/>
        <w:t>gu</w:t>
      </w:r>
      <w:r w:rsidR="00833667" w:rsidRPr="00DB3BF5">
        <w:rPr>
          <w:rFonts w:cs="Arial"/>
          <w:sz w:val="22"/>
          <w:szCs w:val="22"/>
        </w:rPr>
        <w:softHyphen/>
        <w:t>retat de les persones, dels béns i dels altres animals.</w:t>
      </w:r>
    </w:p>
    <w:p w:rsidR="00833667" w:rsidRPr="00DB3BF5" w:rsidRDefault="00833667">
      <w:pPr>
        <w:rPr>
          <w:rFonts w:cs="Arial"/>
          <w:sz w:val="22"/>
          <w:szCs w:val="22"/>
        </w:rPr>
      </w:pPr>
    </w:p>
    <w:p w:rsidR="00833667" w:rsidRPr="00DB3BF5" w:rsidRDefault="008E4085">
      <w:pPr>
        <w:rPr>
          <w:rFonts w:cs="Arial"/>
          <w:sz w:val="22"/>
          <w:szCs w:val="22"/>
        </w:rPr>
      </w:pPr>
      <w:r>
        <w:rPr>
          <w:rFonts w:cs="Arial"/>
          <w:sz w:val="22"/>
          <w:szCs w:val="22"/>
        </w:rPr>
        <w:t>24.</w:t>
      </w:r>
      <w:r w:rsidR="00833667" w:rsidRPr="00DB3BF5">
        <w:rPr>
          <w:rFonts w:cs="Arial"/>
          <w:sz w:val="22"/>
          <w:szCs w:val="22"/>
        </w:rPr>
        <w:t xml:space="preserve">8. Si l’autoritat competent comprova l’incompliment de les normes anteriors d’aquest article, s’adoptaran les mesures escaients per evitar el patiment o la mort dels animals afectats o la producció de danys, en la forma que procedeixi en cada cas. </w:t>
      </w:r>
    </w:p>
    <w:p w:rsidR="00833667" w:rsidRPr="00DB3BF5"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Article 2</w:t>
      </w:r>
      <w:r w:rsidR="008E4085">
        <w:rPr>
          <w:rFonts w:cs="Arial"/>
          <w:sz w:val="22"/>
          <w:szCs w:val="22"/>
        </w:rPr>
        <w:t>5</w:t>
      </w:r>
      <w:r w:rsidRPr="00DB3BF5">
        <w:rPr>
          <w:rFonts w:cs="Arial"/>
          <w:sz w:val="22"/>
          <w:szCs w:val="22"/>
        </w:rPr>
        <w:t xml:space="preserve">. Trasllat d’animals en transport públic </w:t>
      </w:r>
    </w:p>
    <w:p w:rsidR="00833667" w:rsidRPr="00DB3BF5" w:rsidRDefault="00833667">
      <w:pPr>
        <w:rPr>
          <w:rFonts w:cs="Arial"/>
          <w:sz w:val="22"/>
          <w:szCs w:val="22"/>
        </w:rPr>
      </w:pPr>
    </w:p>
    <w:p w:rsidR="00833667" w:rsidRPr="00DB3BF5" w:rsidRDefault="008E4085">
      <w:pPr>
        <w:rPr>
          <w:rFonts w:cs="Arial"/>
          <w:sz w:val="22"/>
          <w:szCs w:val="22"/>
        </w:rPr>
      </w:pPr>
      <w:r>
        <w:rPr>
          <w:rFonts w:cs="Arial"/>
          <w:sz w:val="22"/>
          <w:szCs w:val="22"/>
        </w:rPr>
        <w:t>25.</w:t>
      </w:r>
      <w:r w:rsidR="00833667" w:rsidRPr="00DB3BF5">
        <w:rPr>
          <w:rFonts w:cs="Arial"/>
          <w:sz w:val="22"/>
          <w:szCs w:val="22"/>
        </w:rPr>
        <w:t>1. Els animals poden viatjar en els transports públics urbans sempre que vagin acompanyats pel seu titular, estiguin a l’interior de gà</w:t>
      </w:r>
      <w:r w:rsidR="00833667" w:rsidRPr="00DB3BF5">
        <w:rPr>
          <w:rFonts w:cs="Arial"/>
          <w:sz w:val="22"/>
          <w:szCs w:val="22"/>
        </w:rPr>
        <w:softHyphen/>
        <w:t>bies o altres mitjans homo</w:t>
      </w:r>
      <w:r w:rsidR="00833667" w:rsidRPr="00DB3BF5">
        <w:rPr>
          <w:rFonts w:cs="Arial"/>
          <w:sz w:val="22"/>
          <w:szCs w:val="22"/>
        </w:rPr>
        <w:softHyphen/>
        <w:t>lo</w:t>
      </w:r>
      <w:r w:rsidR="00833667" w:rsidRPr="00DB3BF5">
        <w:rPr>
          <w:rFonts w:cs="Arial"/>
          <w:sz w:val="22"/>
          <w:szCs w:val="22"/>
        </w:rPr>
        <w:softHyphen/>
        <w:t>gats per a aquest ús, es com</w:t>
      </w:r>
      <w:r w:rsidR="00833667" w:rsidRPr="00DB3BF5">
        <w:rPr>
          <w:rFonts w:cs="Arial"/>
          <w:sz w:val="22"/>
          <w:szCs w:val="22"/>
        </w:rPr>
        <w:softHyphen/>
        <w:t>pleixin les altres mesures de seguretat escaients, gau</w:t>
      </w:r>
      <w:r w:rsidR="00833667" w:rsidRPr="00DB3BF5">
        <w:rPr>
          <w:rFonts w:cs="Arial"/>
          <w:sz w:val="22"/>
          <w:szCs w:val="22"/>
        </w:rPr>
        <w:softHyphen/>
        <w:t>deixin de les con</w:t>
      </w:r>
      <w:r w:rsidR="00833667" w:rsidRPr="00DB3BF5">
        <w:rPr>
          <w:rFonts w:cs="Arial"/>
          <w:sz w:val="22"/>
          <w:szCs w:val="22"/>
        </w:rPr>
        <w:softHyphen/>
        <w:t>di</w:t>
      </w:r>
      <w:r w:rsidR="00833667" w:rsidRPr="00DB3BF5">
        <w:rPr>
          <w:rFonts w:cs="Arial"/>
          <w:sz w:val="22"/>
          <w:szCs w:val="22"/>
        </w:rPr>
        <w:softHyphen/>
        <w:t>cions higienico</w:t>
      </w:r>
      <w:r w:rsidR="00833667" w:rsidRPr="00DB3BF5">
        <w:rPr>
          <w:rFonts w:cs="Arial"/>
          <w:sz w:val="22"/>
          <w:szCs w:val="22"/>
        </w:rPr>
        <w:softHyphen/>
      </w:r>
      <w:r w:rsidR="00A633B9">
        <w:rPr>
          <w:rFonts w:cs="Arial"/>
          <w:sz w:val="22"/>
          <w:szCs w:val="22"/>
        </w:rPr>
        <w:t>sa</w:t>
      </w:r>
      <w:r w:rsidR="00A633B9">
        <w:rPr>
          <w:rFonts w:cs="Arial"/>
          <w:sz w:val="22"/>
          <w:szCs w:val="22"/>
        </w:rPr>
        <w:softHyphen/>
        <w:t>nitàries que preveu aquesta O</w:t>
      </w:r>
      <w:r w:rsidR="00833667" w:rsidRPr="00DB3BF5">
        <w:rPr>
          <w:rFonts w:cs="Arial"/>
          <w:sz w:val="22"/>
          <w:szCs w:val="22"/>
        </w:rPr>
        <w:t>rdenança i portin la docu</w:t>
      </w:r>
      <w:r w:rsidR="00833667" w:rsidRPr="00DB3BF5">
        <w:rPr>
          <w:rFonts w:cs="Arial"/>
          <w:sz w:val="22"/>
          <w:szCs w:val="22"/>
        </w:rPr>
        <w:softHyphen/>
        <w:t>men</w:t>
      </w:r>
      <w:r w:rsidR="00833667" w:rsidRPr="00DB3BF5">
        <w:rPr>
          <w:rFonts w:cs="Arial"/>
          <w:sz w:val="22"/>
          <w:szCs w:val="22"/>
        </w:rPr>
        <w:softHyphen/>
        <w:t>tació que corres</w:t>
      </w:r>
      <w:r w:rsidR="00833667" w:rsidRPr="00DB3BF5">
        <w:rPr>
          <w:rFonts w:cs="Arial"/>
          <w:sz w:val="22"/>
          <w:szCs w:val="22"/>
        </w:rPr>
        <w:softHyphen/>
        <w:t>pon</w:t>
      </w:r>
      <w:r w:rsidR="00833667" w:rsidRPr="00DB3BF5">
        <w:rPr>
          <w:rFonts w:cs="Arial"/>
          <w:sz w:val="22"/>
          <w:szCs w:val="22"/>
        </w:rPr>
        <w:softHyphen/>
        <w:t>gui.</w:t>
      </w:r>
    </w:p>
    <w:p w:rsidR="00833667" w:rsidRPr="00DB3BF5" w:rsidRDefault="00833667">
      <w:pPr>
        <w:rPr>
          <w:rFonts w:cs="Arial"/>
          <w:sz w:val="22"/>
          <w:szCs w:val="22"/>
        </w:rPr>
      </w:pPr>
    </w:p>
    <w:p w:rsidR="00833667" w:rsidRPr="00DB3BF5" w:rsidRDefault="008E4085">
      <w:pPr>
        <w:rPr>
          <w:rFonts w:cs="Arial"/>
          <w:sz w:val="22"/>
          <w:szCs w:val="22"/>
        </w:rPr>
      </w:pPr>
      <w:r>
        <w:rPr>
          <w:rFonts w:cs="Arial"/>
          <w:sz w:val="22"/>
          <w:szCs w:val="22"/>
        </w:rPr>
        <w:t>25.</w:t>
      </w:r>
      <w:r w:rsidR="00833667" w:rsidRPr="00DB3BF5">
        <w:rPr>
          <w:rFonts w:cs="Arial"/>
          <w:sz w:val="22"/>
          <w:szCs w:val="22"/>
        </w:rPr>
        <w:t>2. Els animals pigall i els declarats d’utilitat pública o propietat d’entitats públiques poden viat</w:t>
      </w:r>
      <w:r w:rsidR="00833667" w:rsidRPr="00DB3BF5">
        <w:rPr>
          <w:rFonts w:cs="Arial"/>
          <w:sz w:val="22"/>
          <w:szCs w:val="22"/>
        </w:rPr>
        <w:softHyphen/>
        <w:t>jar en els transports públics urbans sempre que vagin acompanyats pel seu titular o un agent de l’auto</w:t>
      </w:r>
      <w:r w:rsidR="00833667" w:rsidRPr="00DB3BF5">
        <w:rPr>
          <w:rFonts w:cs="Arial"/>
          <w:sz w:val="22"/>
          <w:szCs w:val="22"/>
        </w:rPr>
        <w:softHyphen/>
        <w:t>ri</w:t>
      </w:r>
      <w:r w:rsidR="00833667" w:rsidRPr="00DB3BF5">
        <w:rPr>
          <w:rFonts w:cs="Arial"/>
          <w:sz w:val="22"/>
          <w:szCs w:val="22"/>
        </w:rPr>
        <w:softHyphen/>
        <w:t>tat, es compleixin les mesures de seguretat escaients i gau</w:t>
      </w:r>
      <w:r w:rsidR="00833667" w:rsidRPr="00DB3BF5">
        <w:rPr>
          <w:rFonts w:cs="Arial"/>
          <w:sz w:val="22"/>
          <w:szCs w:val="22"/>
        </w:rPr>
        <w:softHyphen/>
        <w:t>deixin de les condicions higienico</w:t>
      </w:r>
      <w:r w:rsidR="00833667" w:rsidRPr="00DB3BF5">
        <w:rPr>
          <w:rFonts w:cs="Arial"/>
          <w:sz w:val="22"/>
          <w:szCs w:val="22"/>
        </w:rPr>
        <w:softHyphen/>
      </w:r>
      <w:r w:rsidR="00A633B9">
        <w:rPr>
          <w:rFonts w:cs="Arial"/>
          <w:sz w:val="22"/>
          <w:szCs w:val="22"/>
        </w:rPr>
        <w:t>sa</w:t>
      </w:r>
      <w:r w:rsidR="00A633B9">
        <w:rPr>
          <w:rFonts w:cs="Arial"/>
          <w:sz w:val="22"/>
          <w:szCs w:val="22"/>
        </w:rPr>
        <w:softHyphen/>
        <w:t>nitàries que preveu aquesta O</w:t>
      </w:r>
      <w:r w:rsidR="00833667" w:rsidRPr="00DB3BF5">
        <w:rPr>
          <w:rFonts w:cs="Arial"/>
          <w:sz w:val="22"/>
          <w:szCs w:val="22"/>
        </w:rPr>
        <w:t>rdenança.</w:t>
      </w:r>
    </w:p>
    <w:p w:rsidR="00833667" w:rsidRPr="00DB3BF5"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Article 2</w:t>
      </w:r>
      <w:r w:rsidR="008E4085">
        <w:rPr>
          <w:rFonts w:cs="Arial"/>
          <w:sz w:val="22"/>
          <w:szCs w:val="22"/>
        </w:rPr>
        <w:t>6</w:t>
      </w:r>
      <w:r w:rsidRPr="00DB3BF5">
        <w:rPr>
          <w:rFonts w:cs="Arial"/>
          <w:sz w:val="22"/>
          <w:szCs w:val="22"/>
        </w:rPr>
        <w:t xml:space="preserve">. Presència d’animals en establiments i altres indrets </w:t>
      </w:r>
    </w:p>
    <w:p w:rsidR="00833667" w:rsidRPr="00DB3BF5" w:rsidRDefault="00833667">
      <w:pPr>
        <w:rPr>
          <w:rFonts w:cs="Arial"/>
          <w:sz w:val="22"/>
          <w:szCs w:val="22"/>
        </w:rPr>
      </w:pPr>
    </w:p>
    <w:p w:rsidR="00833667" w:rsidRPr="00DB3BF5" w:rsidRDefault="008E4085">
      <w:pPr>
        <w:rPr>
          <w:rFonts w:cs="Arial"/>
          <w:sz w:val="22"/>
          <w:szCs w:val="22"/>
        </w:rPr>
      </w:pPr>
      <w:r>
        <w:rPr>
          <w:rFonts w:cs="Arial"/>
          <w:sz w:val="22"/>
          <w:szCs w:val="22"/>
        </w:rPr>
        <w:t>26.</w:t>
      </w:r>
      <w:r w:rsidR="00833667" w:rsidRPr="00DB3BF5">
        <w:rPr>
          <w:rFonts w:cs="Arial"/>
          <w:sz w:val="22"/>
          <w:szCs w:val="22"/>
        </w:rPr>
        <w:t>1. Queda totalment prohibida l’entrada amb animals domèstics, excepte els ani</w:t>
      </w:r>
      <w:r w:rsidR="00833667" w:rsidRPr="00DB3BF5">
        <w:rPr>
          <w:rFonts w:cs="Arial"/>
          <w:sz w:val="22"/>
          <w:szCs w:val="22"/>
        </w:rPr>
        <w:softHyphen/>
        <w:t>mals pigall i els animals declarats d’utilitat pública o propietat d’entitats públiques, als llocs se</w:t>
      </w:r>
      <w:r w:rsidR="00833667" w:rsidRPr="00DB3BF5">
        <w:rPr>
          <w:rFonts w:cs="Arial"/>
          <w:sz w:val="22"/>
          <w:szCs w:val="22"/>
        </w:rPr>
        <w:softHyphen/>
        <w:t xml:space="preserve">güents: </w:t>
      </w:r>
    </w:p>
    <w:p w:rsidR="00833667" w:rsidRPr="00DB3BF5" w:rsidRDefault="00833667">
      <w:pPr>
        <w:rPr>
          <w:rFonts w:cs="Arial"/>
          <w:sz w:val="22"/>
          <w:szCs w:val="22"/>
        </w:rPr>
      </w:pPr>
    </w:p>
    <w:p w:rsidR="00833667" w:rsidRPr="00DB3BF5" w:rsidRDefault="00833667" w:rsidP="00CD5260">
      <w:pPr>
        <w:numPr>
          <w:ilvl w:val="0"/>
          <w:numId w:val="15"/>
        </w:numPr>
        <w:rPr>
          <w:rFonts w:cs="Arial"/>
          <w:sz w:val="22"/>
          <w:szCs w:val="22"/>
        </w:rPr>
      </w:pPr>
      <w:r w:rsidRPr="00DB3BF5">
        <w:rPr>
          <w:rFonts w:cs="Arial"/>
          <w:sz w:val="22"/>
          <w:szCs w:val="22"/>
        </w:rPr>
        <w:t xml:space="preserve">Les piscines d’ús públic. </w:t>
      </w:r>
    </w:p>
    <w:p w:rsidR="00833667" w:rsidRPr="00DB3BF5" w:rsidRDefault="00833667" w:rsidP="00CD5260">
      <w:pPr>
        <w:numPr>
          <w:ilvl w:val="0"/>
          <w:numId w:val="15"/>
        </w:numPr>
        <w:rPr>
          <w:rFonts w:cs="Arial"/>
          <w:sz w:val="22"/>
          <w:szCs w:val="22"/>
        </w:rPr>
      </w:pPr>
      <w:r w:rsidRPr="00DB3BF5">
        <w:rPr>
          <w:rFonts w:cs="Arial"/>
          <w:sz w:val="22"/>
          <w:szCs w:val="22"/>
        </w:rPr>
        <w:lastRenderedPageBreak/>
        <w:t>Els locals destinats a la fabricació, venda, emmagatzematge, transport o manipulació d’ali</w:t>
      </w:r>
      <w:r w:rsidRPr="00DB3BF5">
        <w:rPr>
          <w:rFonts w:cs="Arial"/>
          <w:sz w:val="22"/>
          <w:szCs w:val="22"/>
        </w:rPr>
        <w:softHyphen/>
        <w:t xml:space="preserve">ments. </w:t>
      </w:r>
    </w:p>
    <w:p w:rsidR="00833667" w:rsidRPr="00DB3BF5" w:rsidRDefault="00833667" w:rsidP="00CD5260">
      <w:pPr>
        <w:numPr>
          <w:ilvl w:val="0"/>
          <w:numId w:val="15"/>
        </w:numPr>
        <w:rPr>
          <w:rFonts w:cs="Arial"/>
          <w:sz w:val="22"/>
          <w:szCs w:val="22"/>
        </w:rPr>
      </w:pPr>
      <w:r w:rsidRPr="00DB3BF5">
        <w:rPr>
          <w:rFonts w:cs="Arial"/>
          <w:sz w:val="22"/>
          <w:szCs w:val="22"/>
        </w:rPr>
        <w:t>Els locals d’espectacles públics, esportius, culturals i recreatius, en horari d’obertura al pú</w:t>
      </w:r>
      <w:r w:rsidRPr="00DB3BF5">
        <w:rPr>
          <w:rFonts w:cs="Arial"/>
          <w:sz w:val="22"/>
          <w:szCs w:val="22"/>
        </w:rPr>
        <w:softHyphen/>
        <w:t>blic, llevat que es tracti de l’assistència a competicions, concursos i/o concentracions d’ani</w:t>
      </w:r>
      <w:r w:rsidRPr="00DB3BF5">
        <w:rPr>
          <w:rFonts w:cs="Arial"/>
          <w:sz w:val="22"/>
          <w:szCs w:val="22"/>
        </w:rPr>
        <w:softHyphen/>
        <w:t xml:space="preserve">mals i altres similars autoritzades per l’autoritat competent. </w:t>
      </w:r>
    </w:p>
    <w:p w:rsidR="00833667" w:rsidRPr="00DB3BF5" w:rsidRDefault="00833667" w:rsidP="00CD5260">
      <w:pPr>
        <w:numPr>
          <w:ilvl w:val="0"/>
          <w:numId w:val="15"/>
        </w:numPr>
        <w:rPr>
          <w:rFonts w:cs="Arial"/>
          <w:sz w:val="22"/>
          <w:szCs w:val="22"/>
        </w:rPr>
      </w:pPr>
      <w:r w:rsidRPr="00DB3BF5">
        <w:rPr>
          <w:rFonts w:cs="Arial"/>
          <w:sz w:val="22"/>
          <w:szCs w:val="22"/>
        </w:rPr>
        <w:t xml:space="preserve">Els edificis públics on la presència d’animals no estigui expressament autoritzada. </w:t>
      </w:r>
    </w:p>
    <w:p w:rsidR="00833667" w:rsidRPr="00DB3BF5" w:rsidRDefault="00833667">
      <w:pPr>
        <w:rPr>
          <w:rFonts w:cs="Arial"/>
          <w:sz w:val="22"/>
          <w:szCs w:val="22"/>
        </w:rPr>
      </w:pPr>
    </w:p>
    <w:p w:rsidR="00833667" w:rsidRPr="00DB3BF5" w:rsidRDefault="008E4085">
      <w:pPr>
        <w:rPr>
          <w:rFonts w:cs="Arial"/>
          <w:sz w:val="22"/>
          <w:szCs w:val="22"/>
        </w:rPr>
      </w:pPr>
      <w:r>
        <w:rPr>
          <w:rFonts w:cs="Arial"/>
          <w:sz w:val="22"/>
          <w:szCs w:val="22"/>
        </w:rPr>
        <w:t>26.</w:t>
      </w:r>
      <w:r w:rsidR="00833667" w:rsidRPr="00DB3BF5">
        <w:rPr>
          <w:rFonts w:cs="Arial"/>
          <w:sz w:val="22"/>
          <w:szCs w:val="22"/>
        </w:rPr>
        <w:t xml:space="preserve">2. La prohibició d’entrada i permanència d’animals, excepte els pigall, en establiments públics i allotjaments de tota mena, com hotels, pensions, restaurants, bars, cafeteries i similars, és discrecional per al seu titular. Dins d’aquests llocs, resta totalment prohibida la presència d’animals en les zones on s’elaborin i manipulin aliments, inclosos els animals pigall. Fins i tot disposant de la autorització del titular de l’establiment, perquè puguin entrar i romandre-hi serà necessari que els animals vagin proveïts de les mesures de seguretat escaients i lligats amb una corretja o un altre mitjà que asseguri la seva subjecció i contenció. </w:t>
      </w:r>
    </w:p>
    <w:p w:rsidR="00833667" w:rsidRPr="00DB3BF5" w:rsidRDefault="00833667">
      <w:pPr>
        <w:rPr>
          <w:rFonts w:cs="Arial"/>
          <w:sz w:val="22"/>
          <w:szCs w:val="22"/>
        </w:rPr>
      </w:pPr>
    </w:p>
    <w:p w:rsidR="00833667" w:rsidRPr="00DB3BF5" w:rsidRDefault="008E4085">
      <w:pPr>
        <w:rPr>
          <w:rFonts w:cs="Arial"/>
          <w:sz w:val="22"/>
          <w:szCs w:val="22"/>
        </w:rPr>
      </w:pPr>
      <w:r>
        <w:rPr>
          <w:rFonts w:cs="Arial"/>
          <w:sz w:val="22"/>
          <w:szCs w:val="22"/>
        </w:rPr>
        <w:t>26.</w:t>
      </w:r>
      <w:r w:rsidR="00833667" w:rsidRPr="00DB3BF5">
        <w:rPr>
          <w:rFonts w:cs="Arial"/>
          <w:sz w:val="22"/>
          <w:szCs w:val="22"/>
        </w:rPr>
        <w:t xml:space="preserve">3. Els propietaris dels locals referenciats al punt anterior que optin per la prohibició han de col·locar a l’entrada de l’establiment i en lloc visible una placa especial, informativa d’aquest fet. </w:t>
      </w:r>
    </w:p>
    <w:p w:rsidR="00833667" w:rsidRPr="00DB3BF5" w:rsidRDefault="00833667">
      <w:pPr>
        <w:rPr>
          <w:rFonts w:cs="Arial"/>
          <w:sz w:val="22"/>
          <w:szCs w:val="22"/>
        </w:rPr>
      </w:pPr>
    </w:p>
    <w:p w:rsidR="00833667" w:rsidRPr="00DB3BF5" w:rsidRDefault="008E4085">
      <w:pPr>
        <w:rPr>
          <w:rFonts w:cs="Arial"/>
          <w:sz w:val="22"/>
          <w:szCs w:val="22"/>
        </w:rPr>
      </w:pPr>
      <w:r>
        <w:rPr>
          <w:rFonts w:cs="Arial"/>
          <w:sz w:val="22"/>
          <w:szCs w:val="22"/>
        </w:rPr>
        <w:t>26.</w:t>
      </w:r>
      <w:r w:rsidR="00833667" w:rsidRPr="00DB3BF5">
        <w:rPr>
          <w:rFonts w:cs="Arial"/>
          <w:sz w:val="22"/>
          <w:szCs w:val="22"/>
        </w:rPr>
        <w:t xml:space="preserve">4. La presència d’animals en els ascensors, exceptuant els pigall, no coincidirà amb l’ús que en puguin fer les persones, llevat que els veïns o la comunitat de propietaris ho acceptin. </w:t>
      </w:r>
    </w:p>
    <w:p w:rsidR="00833667" w:rsidRPr="00DB3BF5"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Article 2</w:t>
      </w:r>
      <w:r w:rsidR="008E4085">
        <w:rPr>
          <w:rFonts w:cs="Arial"/>
          <w:sz w:val="22"/>
          <w:szCs w:val="22"/>
        </w:rPr>
        <w:t>7</w:t>
      </w:r>
      <w:r w:rsidRPr="00DB3BF5">
        <w:rPr>
          <w:rFonts w:cs="Arial"/>
          <w:sz w:val="22"/>
          <w:szCs w:val="22"/>
        </w:rPr>
        <w:t>. Abandonament d’animals i animals perduts</w:t>
      </w:r>
    </w:p>
    <w:p w:rsidR="00833667" w:rsidRPr="00DB3BF5" w:rsidRDefault="00833667">
      <w:pPr>
        <w:rPr>
          <w:rFonts w:cs="Arial"/>
          <w:sz w:val="22"/>
          <w:szCs w:val="22"/>
        </w:rPr>
      </w:pPr>
    </w:p>
    <w:p w:rsidR="00833667" w:rsidRPr="00DB3BF5" w:rsidRDefault="008E4085">
      <w:pPr>
        <w:rPr>
          <w:rFonts w:cs="Arial"/>
          <w:sz w:val="22"/>
          <w:szCs w:val="22"/>
        </w:rPr>
      </w:pPr>
      <w:r>
        <w:rPr>
          <w:rFonts w:cs="Arial"/>
          <w:sz w:val="22"/>
          <w:szCs w:val="22"/>
        </w:rPr>
        <w:t>27.</w:t>
      </w:r>
      <w:r w:rsidR="00833667" w:rsidRPr="00DB3BF5">
        <w:rPr>
          <w:rFonts w:cs="Arial"/>
          <w:sz w:val="22"/>
          <w:szCs w:val="22"/>
        </w:rPr>
        <w:t xml:space="preserve">1. Es considera que un animal està abandonat si es troba </w:t>
      </w:r>
      <w:r w:rsidR="00B9792C">
        <w:rPr>
          <w:rFonts w:cs="Arial"/>
          <w:sz w:val="22"/>
          <w:szCs w:val="22"/>
        </w:rPr>
        <w:t>a l’espai públic</w:t>
      </w:r>
      <w:r w:rsidR="00833667" w:rsidRPr="00DB3BF5">
        <w:rPr>
          <w:rFonts w:cs="Arial"/>
          <w:sz w:val="22"/>
          <w:szCs w:val="22"/>
        </w:rPr>
        <w:t xml:space="preserve"> sense anar acom</w:t>
      </w:r>
      <w:r w:rsidR="00833667" w:rsidRPr="00DB3BF5">
        <w:rPr>
          <w:rFonts w:cs="Arial"/>
          <w:sz w:val="22"/>
          <w:szCs w:val="22"/>
        </w:rPr>
        <w:softHyphen/>
        <w:t>pa</w:t>
      </w:r>
      <w:r w:rsidR="00833667" w:rsidRPr="00DB3BF5">
        <w:rPr>
          <w:rFonts w:cs="Arial"/>
          <w:sz w:val="22"/>
          <w:szCs w:val="22"/>
        </w:rPr>
        <w:softHyphen/>
        <w:t>nyat per cap persona i no d</w:t>
      </w:r>
      <w:r w:rsidR="00090C2C">
        <w:rPr>
          <w:rFonts w:cs="Arial"/>
          <w:sz w:val="22"/>
          <w:szCs w:val="22"/>
        </w:rPr>
        <w:t>u</w:t>
      </w:r>
      <w:r w:rsidR="00833667" w:rsidRPr="00DB3BF5">
        <w:rPr>
          <w:rFonts w:cs="Arial"/>
          <w:sz w:val="22"/>
          <w:szCs w:val="22"/>
        </w:rPr>
        <w:t>u cap identificació o ressenya que permeti la localització del seu ti</w:t>
      </w:r>
      <w:r w:rsidR="00833667" w:rsidRPr="00DB3BF5">
        <w:rPr>
          <w:rFonts w:cs="Arial"/>
          <w:sz w:val="22"/>
          <w:szCs w:val="22"/>
        </w:rPr>
        <w:softHyphen/>
        <w:t>tular, sense perjudici de l’aplicació preferent de la norma de l’apartat 3, si és el cas.</w:t>
      </w:r>
    </w:p>
    <w:p w:rsidR="00833667" w:rsidRPr="00DB3BF5" w:rsidRDefault="00833667">
      <w:pPr>
        <w:rPr>
          <w:rFonts w:cs="Arial"/>
          <w:sz w:val="22"/>
          <w:szCs w:val="22"/>
        </w:rPr>
      </w:pPr>
    </w:p>
    <w:p w:rsidR="00833667" w:rsidRPr="00DB3BF5" w:rsidRDefault="008E4085">
      <w:pPr>
        <w:rPr>
          <w:rFonts w:cs="Arial"/>
          <w:sz w:val="22"/>
          <w:szCs w:val="22"/>
        </w:rPr>
      </w:pPr>
      <w:r>
        <w:rPr>
          <w:rFonts w:cs="Arial"/>
          <w:sz w:val="22"/>
          <w:szCs w:val="22"/>
        </w:rPr>
        <w:t>27.</w:t>
      </w:r>
      <w:r w:rsidR="00833667" w:rsidRPr="00DB3BF5">
        <w:rPr>
          <w:rFonts w:cs="Arial"/>
          <w:sz w:val="22"/>
          <w:szCs w:val="22"/>
        </w:rPr>
        <w:t xml:space="preserve">2. Es considera que un animal està perdut si es troba </w:t>
      </w:r>
      <w:r w:rsidR="00B9792C">
        <w:rPr>
          <w:rFonts w:cs="Arial"/>
          <w:sz w:val="22"/>
          <w:szCs w:val="22"/>
        </w:rPr>
        <w:t>a l’espai públic</w:t>
      </w:r>
      <w:r w:rsidR="00833667" w:rsidRPr="00DB3BF5">
        <w:rPr>
          <w:rFonts w:cs="Arial"/>
          <w:sz w:val="22"/>
          <w:szCs w:val="22"/>
        </w:rPr>
        <w:t xml:space="preserve"> sense anar acompanyat per cap persona, però porta una identificació o ressenya que permeti la localització del seu titular.</w:t>
      </w:r>
    </w:p>
    <w:p w:rsidR="00833667" w:rsidRPr="00DB3BF5" w:rsidRDefault="00833667">
      <w:pPr>
        <w:rPr>
          <w:rFonts w:cs="Arial"/>
          <w:sz w:val="22"/>
          <w:szCs w:val="22"/>
        </w:rPr>
      </w:pPr>
    </w:p>
    <w:p w:rsidR="00833667" w:rsidRPr="00DB3BF5" w:rsidRDefault="008E4085">
      <w:pPr>
        <w:rPr>
          <w:rFonts w:cs="Arial"/>
          <w:sz w:val="22"/>
          <w:szCs w:val="22"/>
        </w:rPr>
      </w:pPr>
      <w:r>
        <w:rPr>
          <w:rFonts w:cs="Arial"/>
          <w:sz w:val="22"/>
          <w:szCs w:val="22"/>
        </w:rPr>
        <w:t>27.</w:t>
      </w:r>
      <w:r w:rsidR="00796065">
        <w:rPr>
          <w:rFonts w:cs="Arial"/>
          <w:sz w:val="22"/>
          <w:szCs w:val="22"/>
        </w:rPr>
        <w:t>3</w:t>
      </w:r>
      <w:r w:rsidR="00833667" w:rsidRPr="00DB3BF5">
        <w:rPr>
          <w:rFonts w:cs="Arial"/>
          <w:sz w:val="22"/>
          <w:szCs w:val="22"/>
        </w:rPr>
        <w:t>. Els animals que es trobin a l</w:t>
      </w:r>
      <w:r w:rsidR="00B9792C">
        <w:rPr>
          <w:rFonts w:cs="Arial"/>
          <w:sz w:val="22"/>
          <w:szCs w:val="22"/>
        </w:rPr>
        <w:t>’espai públic</w:t>
      </w:r>
      <w:r w:rsidR="00833667" w:rsidRPr="00DB3BF5">
        <w:rPr>
          <w:rFonts w:cs="Arial"/>
          <w:sz w:val="22"/>
          <w:szCs w:val="22"/>
        </w:rPr>
        <w:t xml:space="preserve"> lligats però sense acompanyament humà es consi</w:t>
      </w:r>
      <w:r w:rsidR="00833667" w:rsidRPr="00DB3BF5">
        <w:rPr>
          <w:rFonts w:cs="Arial"/>
          <w:sz w:val="22"/>
          <w:szCs w:val="22"/>
        </w:rPr>
        <w:softHyphen/>
        <w:t>de</w:t>
      </w:r>
      <w:r w:rsidR="00833667" w:rsidRPr="00DB3BF5">
        <w:rPr>
          <w:rFonts w:cs="Arial"/>
          <w:sz w:val="22"/>
          <w:szCs w:val="22"/>
        </w:rPr>
        <w:softHyphen/>
        <w:t>raran abandonats o perduts, segons s’escaigui.</w:t>
      </w:r>
    </w:p>
    <w:p w:rsidR="00833667" w:rsidRPr="00DB3BF5" w:rsidRDefault="00833667">
      <w:pPr>
        <w:rPr>
          <w:rFonts w:cs="Arial"/>
          <w:sz w:val="22"/>
          <w:szCs w:val="22"/>
        </w:rPr>
      </w:pPr>
    </w:p>
    <w:p w:rsidR="00833667" w:rsidRPr="00DB3BF5" w:rsidRDefault="008E4085">
      <w:pPr>
        <w:rPr>
          <w:rFonts w:cs="Arial"/>
          <w:sz w:val="22"/>
          <w:szCs w:val="22"/>
        </w:rPr>
      </w:pPr>
      <w:r>
        <w:rPr>
          <w:rFonts w:cs="Arial"/>
          <w:sz w:val="22"/>
          <w:szCs w:val="22"/>
        </w:rPr>
        <w:t>27.</w:t>
      </w:r>
      <w:r w:rsidR="00796065">
        <w:rPr>
          <w:rFonts w:cs="Arial"/>
          <w:sz w:val="22"/>
          <w:szCs w:val="22"/>
        </w:rPr>
        <w:t>4</w:t>
      </w:r>
      <w:r w:rsidR="00833667" w:rsidRPr="00DB3BF5">
        <w:rPr>
          <w:rFonts w:cs="Arial"/>
          <w:sz w:val="22"/>
          <w:szCs w:val="22"/>
        </w:rPr>
        <w:t>. La reintegració al medi dels animals de la fauna salvatge autòctona no es considerarà aban</w:t>
      </w:r>
      <w:r w:rsidR="00833667" w:rsidRPr="00DB3BF5">
        <w:rPr>
          <w:rFonts w:cs="Arial"/>
          <w:sz w:val="22"/>
          <w:szCs w:val="22"/>
        </w:rPr>
        <w:softHyphen/>
        <w:t>donament si s’efectua sota la supervisió i seguint les directrius marcades per l’Adminis</w:t>
      </w:r>
      <w:r w:rsidR="00833667" w:rsidRPr="00DB3BF5">
        <w:rPr>
          <w:rFonts w:cs="Arial"/>
          <w:sz w:val="22"/>
          <w:szCs w:val="22"/>
        </w:rPr>
        <w:softHyphen/>
        <w:t>tració competent.</w:t>
      </w:r>
    </w:p>
    <w:p w:rsidR="00833667" w:rsidRPr="00DB3BF5"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 xml:space="preserve">Article </w:t>
      </w:r>
      <w:r w:rsidR="008E4085">
        <w:rPr>
          <w:rFonts w:cs="Arial"/>
          <w:sz w:val="22"/>
          <w:szCs w:val="22"/>
        </w:rPr>
        <w:t>28</w:t>
      </w:r>
      <w:r w:rsidRPr="00DB3BF5">
        <w:rPr>
          <w:rFonts w:cs="Arial"/>
          <w:sz w:val="22"/>
          <w:szCs w:val="22"/>
        </w:rPr>
        <w:t xml:space="preserve">. Recollida d’animals </w:t>
      </w:r>
    </w:p>
    <w:p w:rsidR="00833667" w:rsidRPr="00DB3BF5" w:rsidRDefault="00833667">
      <w:pPr>
        <w:rPr>
          <w:rFonts w:cs="Arial"/>
          <w:sz w:val="22"/>
          <w:szCs w:val="22"/>
        </w:rPr>
      </w:pPr>
    </w:p>
    <w:p w:rsidR="00833667" w:rsidRPr="00DB3BF5" w:rsidRDefault="008E4085">
      <w:pPr>
        <w:rPr>
          <w:rFonts w:cs="Arial"/>
          <w:sz w:val="22"/>
          <w:szCs w:val="22"/>
        </w:rPr>
      </w:pPr>
      <w:r>
        <w:rPr>
          <w:rFonts w:cs="Arial"/>
          <w:sz w:val="22"/>
          <w:szCs w:val="22"/>
        </w:rPr>
        <w:t>28.</w:t>
      </w:r>
      <w:r w:rsidR="00833667" w:rsidRPr="00DB3BF5">
        <w:rPr>
          <w:rFonts w:cs="Arial"/>
          <w:sz w:val="22"/>
          <w:szCs w:val="22"/>
        </w:rPr>
        <w:t>1. Els animals abandonats o perduts, i també els morts, seran retirats de l</w:t>
      </w:r>
      <w:r w:rsidR="00090C2C">
        <w:rPr>
          <w:rFonts w:cs="Arial"/>
          <w:sz w:val="22"/>
          <w:szCs w:val="22"/>
        </w:rPr>
        <w:t>’espai públic</w:t>
      </w:r>
      <w:r w:rsidR="00833667" w:rsidRPr="00DB3BF5">
        <w:rPr>
          <w:rFonts w:cs="Arial"/>
          <w:sz w:val="22"/>
          <w:szCs w:val="22"/>
        </w:rPr>
        <w:t xml:space="preserve"> pels ser</w:t>
      </w:r>
      <w:r w:rsidR="00833667" w:rsidRPr="00DB3BF5">
        <w:rPr>
          <w:rFonts w:cs="Arial"/>
          <w:sz w:val="22"/>
          <w:szCs w:val="22"/>
        </w:rPr>
        <w:softHyphen/>
        <w:t>veis municipals o concertats, i traslladats a centres d’acollida o a altres establiments ade</w:t>
      </w:r>
      <w:r w:rsidR="00833667" w:rsidRPr="00DB3BF5">
        <w:rPr>
          <w:rFonts w:cs="Arial"/>
          <w:sz w:val="22"/>
          <w:szCs w:val="22"/>
        </w:rPr>
        <w:softHyphen/>
        <w:t xml:space="preserve">quats fins que siguin recuperats, adoptats, sacrificats o eliminats, segons procedeixi. </w:t>
      </w:r>
    </w:p>
    <w:p w:rsidR="00833667" w:rsidRPr="00DB3BF5" w:rsidRDefault="00833667">
      <w:pPr>
        <w:rPr>
          <w:rFonts w:cs="Arial"/>
          <w:sz w:val="22"/>
          <w:szCs w:val="22"/>
        </w:rPr>
      </w:pPr>
    </w:p>
    <w:p w:rsidR="00833667" w:rsidRPr="00DB3BF5" w:rsidRDefault="008E4085">
      <w:pPr>
        <w:rPr>
          <w:rFonts w:cs="Arial"/>
          <w:sz w:val="22"/>
          <w:szCs w:val="22"/>
        </w:rPr>
      </w:pPr>
      <w:r>
        <w:rPr>
          <w:rFonts w:cs="Arial"/>
          <w:sz w:val="22"/>
          <w:szCs w:val="22"/>
        </w:rPr>
        <w:t>28.</w:t>
      </w:r>
      <w:r w:rsidR="00833667" w:rsidRPr="00DB3BF5">
        <w:rPr>
          <w:rFonts w:cs="Arial"/>
          <w:sz w:val="22"/>
          <w:szCs w:val="22"/>
        </w:rPr>
        <w:t>2. Qualsevol persona que s’adoni de l’existència d’ani</w:t>
      </w:r>
      <w:r w:rsidR="00090C2C">
        <w:rPr>
          <w:rFonts w:cs="Arial"/>
          <w:sz w:val="22"/>
          <w:szCs w:val="22"/>
        </w:rPr>
        <w:t>mals sols, abandonats o perduts a l’espai públic</w:t>
      </w:r>
      <w:r w:rsidR="00833667" w:rsidRPr="00DB3BF5">
        <w:rPr>
          <w:rFonts w:cs="Arial"/>
          <w:sz w:val="22"/>
          <w:szCs w:val="22"/>
        </w:rPr>
        <w:t xml:space="preserve"> ho ha de comunicar a la Policia Local o a les autoritats sanitàries locals, perquè puguin ser recollits el més aviat possible. </w:t>
      </w:r>
    </w:p>
    <w:p w:rsidR="00833667" w:rsidRPr="00DB3BF5" w:rsidRDefault="00833667">
      <w:pPr>
        <w:rPr>
          <w:rFonts w:cs="Arial"/>
          <w:sz w:val="22"/>
          <w:szCs w:val="22"/>
        </w:rPr>
      </w:pPr>
    </w:p>
    <w:p w:rsidR="00833667" w:rsidRPr="00DB3BF5" w:rsidRDefault="008E4085">
      <w:pPr>
        <w:rPr>
          <w:rFonts w:cs="Arial"/>
          <w:sz w:val="22"/>
          <w:szCs w:val="22"/>
        </w:rPr>
      </w:pPr>
      <w:r>
        <w:rPr>
          <w:rFonts w:cs="Arial"/>
          <w:sz w:val="22"/>
          <w:szCs w:val="22"/>
        </w:rPr>
        <w:t>28.</w:t>
      </w:r>
      <w:r w:rsidR="00833667" w:rsidRPr="00DB3BF5">
        <w:rPr>
          <w:rFonts w:cs="Arial"/>
          <w:sz w:val="22"/>
          <w:szCs w:val="22"/>
        </w:rPr>
        <w:t>3. Quan un animal mori en el domicili del seu titular, i en qualsevol altre cas a sol·licitud del mateix titular, aquest podrà sol·licitar a l’Ajuntament la seva recollida, abonant les taxes fi</w:t>
      </w:r>
      <w:r w:rsidR="00833667" w:rsidRPr="00DB3BF5">
        <w:rPr>
          <w:rFonts w:cs="Arial"/>
          <w:sz w:val="22"/>
          <w:szCs w:val="22"/>
        </w:rPr>
        <w:softHyphen/>
        <w:t>xa</w:t>
      </w:r>
      <w:r w:rsidR="00833667" w:rsidRPr="00DB3BF5">
        <w:rPr>
          <w:rFonts w:cs="Arial"/>
          <w:sz w:val="22"/>
          <w:szCs w:val="22"/>
        </w:rPr>
        <w:softHyphen/>
        <w:t>des a l’efecte si es disposa del corresponent servei de titularitat municipal. Si no és així</w:t>
      </w:r>
      <w:r w:rsidR="00796065">
        <w:rPr>
          <w:rFonts w:cs="Arial"/>
          <w:sz w:val="22"/>
          <w:szCs w:val="22"/>
        </w:rPr>
        <w:t>,</w:t>
      </w:r>
      <w:r w:rsidR="00833667" w:rsidRPr="00DB3BF5">
        <w:rPr>
          <w:rFonts w:cs="Arial"/>
          <w:sz w:val="22"/>
          <w:szCs w:val="22"/>
        </w:rPr>
        <w:t xml:space="preserve"> s’in</w:t>
      </w:r>
      <w:r w:rsidR="00833667" w:rsidRPr="00DB3BF5">
        <w:rPr>
          <w:rFonts w:cs="Arial"/>
          <w:sz w:val="22"/>
          <w:szCs w:val="22"/>
        </w:rPr>
        <w:softHyphen/>
        <w:t>for</w:t>
      </w:r>
      <w:r w:rsidR="00833667" w:rsidRPr="00DB3BF5">
        <w:rPr>
          <w:rFonts w:cs="Arial"/>
          <w:sz w:val="22"/>
          <w:szCs w:val="22"/>
        </w:rPr>
        <w:softHyphen/>
        <w:t>marà el titular de les entitats privades que presten aquest servei en el municipi o en munici</w:t>
      </w:r>
      <w:r w:rsidR="00833667" w:rsidRPr="00DB3BF5">
        <w:rPr>
          <w:rFonts w:cs="Arial"/>
          <w:sz w:val="22"/>
          <w:szCs w:val="22"/>
        </w:rPr>
        <w:softHyphen/>
        <w:t xml:space="preserve">pis propers, i aquest estarà obligat a desprendre-se’n a través de l’entitat de la seva elecció. </w:t>
      </w:r>
    </w:p>
    <w:p w:rsidR="00833667" w:rsidRPr="00DB3BF5" w:rsidRDefault="00833667">
      <w:pPr>
        <w:rPr>
          <w:rFonts w:cs="Arial"/>
          <w:sz w:val="22"/>
          <w:szCs w:val="22"/>
        </w:rPr>
      </w:pPr>
    </w:p>
    <w:p w:rsidR="00833667" w:rsidRPr="00DB3BF5" w:rsidRDefault="008E4085">
      <w:pPr>
        <w:rPr>
          <w:rFonts w:cs="Arial"/>
          <w:sz w:val="22"/>
          <w:szCs w:val="22"/>
        </w:rPr>
      </w:pPr>
      <w:r>
        <w:rPr>
          <w:rFonts w:cs="Arial"/>
          <w:sz w:val="22"/>
          <w:szCs w:val="22"/>
        </w:rPr>
        <w:t>28.</w:t>
      </w:r>
      <w:r w:rsidR="00833667" w:rsidRPr="00DB3BF5">
        <w:rPr>
          <w:rFonts w:cs="Arial"/>
          <w:sz w:val="22"/>
          <w:szCs w:val="22"/>
        </w:rPr>
        <w:t xml:space="preserve">4. Queda prohibit, en qualsevol cas, </w:t>
      </w:r>
      <w:r w:rsidR="00090C2C">
        <w:rPr>
          <w:rFonts w:cs="Arial"/>
          <w:sz w:val="22"/>
          <w:szCs w:val="22"/>
        </w:rPr>
        <w:t>abandonar els animals morts a l’espai públic</w:t>
      </w:r>
      <w:r w:rsidR="00833667" w:rsidRPr="00DB3BF5">
        <w:rPr>
          <w:rFonts w:cs="Arial"/>
          <w:sz w:val="22"/>
          <w:szCs w:val="22"/>
        </w:rPr>
        <w:t xml:space="preserve"> i despren</w:t>
      </w:r>
      <w:r w:rsidR="00833667" w:rsidRPr="00DB3BF5">
        <w:rPr>
          <w:rFonts w:cs="Arial"/>
          <w:sz w:val="22"/>
          <w:szCs w:val="22"/>
        </w:rPr>
        <w:softHyphen/>
        <w:t>dre-se’n, vius o morts, en establiments no autoritzats o sense seguir les especificacions que estableix la normativa vigent.</w:t>
      </w:r>
    </w:p>
    <w:p w:rsidR="00833667" w:rsidRPr="00DB3BF5"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 xml:space="preserve">Article </w:t>
      </w:r>
      <w:r w:rsidR="008E4085">
        <w:rPr>
          <w:rFonts w:cs="Arial"/>
          <w:sz w:val="22"/>
          <w:szCs w:val="22"/>
        </w:rPr>
        <w:t>29</w:t>
      </w:r>
      <w:r w:rsidRPr="00DB3BF5">
        <w:rPr>
          <w:rFonts w:cs="Arial"/>
          <w:sz w:val="22"/>
          <w:szCs w:val="22"/>
        </w:rPr>
        <w:t xml:space="preserve">. Recuperació d’animals </w:t>
      </w:r>
    </w:p>
    <w:p w:rsidR="00953090" w:rsidRPr="00BF6648" w:rsidRDefault="00953090">
      <w:pPr>
        <w:rPr>
          <w:rFonts w:cs="Arial"/>
          <w:color w:val="000000"/>
          <w:sz w:val="22"/>
          <w:szCs w:val="22"/>
          <w:shd w:val="clear" w:color="auto" w:fill="FFFFFF"/>
        </w:rPr>
      </w:pPr>
    </w:p>
    <w:p w:rsidR="00953090" w:rsidRPr="00BF6648" w:rsidRDefault="00953090">
      <w:pPr>
        <w:rPr>
          <w:rFonts w:cs="Arial"/>
          <w:color w:val="000000"/>
          <w:sz w:val="22"/>
          <w:szCs w:val="22"/>
          <w:shd w:val="clear" w:color="auto" w:fill="FFFFFF"/>
        </w:rPr>
      </w:pPr>
      <w:r w:rsidRPr="00BF6648">
        <w:rPr>
          <w:rFonts w:cs="Arial"/>
          <w:color w:val="000000"/>
          <w:sz w:val="22"/>
          <w:szCs w:val="22"/>
          <w:shd w:val="clear" w:color="auto" w:fill="FFFFFF"/>
        </w:rPr>
        <w:t>29.1. L'ajuntament o, si escau, l'ens local supramunicipal corresponent s'han de fer càrrec dels animals abandonats o perduts fins que siguin recuperats, cedits o, si escau, sacrificats per motius humanitaris o sanitaris quan així ho permeti la normativa.</w:t>
      </w:r>
    </w:p>
    <w:p w:rsidR="00953090" w:rsidRPr="00BF6648" w:rsidRDefault="00953090">
      <w:pPr>
        <w:rPr>
          <w:rFonts w:cs="Arial"/>
          <w:color w:val="000000"/>
          <w:sz w:val="22"/>
          <w:szCs w:val="22"/>
          <w:shd w:val="clear" w:color="auto" w:fill="FFFFFF"/>
        </w:rPr>
      </w:pPr>
    </w:p>
    <w:p w:rsidR="00833667" w:rsidRPr="00796065" w:rsidRDefault="00953090">
      <w:pPr>
        <w:rPr>
          <w:rFonts w:cs="Arial"/>
          <w:sz w:val="22"/>
          <w:szCs w:val="22"/>
        </w:rPr>
      </w:pPr>
      <w:r w:rsidRPr="00BF6648">
        <w:rPr>
          <w:rFonts w:cs="Arial"/>
          <w:color w:val="000000"/>
          <w:sz w:val="22"/>
          <w:szCs w:val="22"/>
          <w:shd w:val="clear" w:color="auto" w:fill="FFFFFF"/>
        </w:rPr>
        <w:t>29.2. El termini per recuperar un animal sense identificació és de vint dies. L'animal s'ha de lliurar amb la identificació corresponent i amb el pagament previ de totes les despeses originades.</w:t>
      </w:r>
    </w:p>
    <w:p w:rsidR="00833667" w:rsidRPr="00BF6648" w:rsidRDefault="00833667">
      <w:pPr>
        <w:rPr>
          <w:rFonts w:cs="Arial"/>
          <w:sz w:val="22"/>
          <w:szCs w:val="22"/>
        </w:rPr>
      </w:pPr>
    </w:p>
    <w:p w:rsidR="00953090" w:rsidRPr="00796065" w:rsidRDefault="008E4085" w:rsidP="00953090">
      <w:pPr>
        <w:rPr>
          <w:rFonts w:cs="Arial"/>
          <w:sz w:val="22"/>
          <w:szCs w:val="22"/>
        </w:rPr>
      </w:pPr>
      <w:r w:rsidRPr="006205B8">
        <w:rPr>
          <w:rFonts w:cs="Arial"/>
          <w:sz w:val="22"/>
          <w:szCs w:val="22"/>
        </w:rPr>
        <w:t>29.</w:t>
      </w:r>
      <w:r w:rsidR="00953090" w:rsidRPr="006205B8">
        <w:rPr>
          <w:rFonts w:cs="Arial"/>
          <w:sz w:val="22"/>
          <w:szCs w:val="22"/>
        </w:rPr>
        <w:t xml:space="preserve">3. </w:t>
      </w:r>
      <w:r w:rsidR="00953090" w:rsidRPr="006205B8">
        <w:rPr>
          <w:rFonts w:cs="Arial"/>
          <w:color w:val="000000"/>
          <w:sz w:val="22"/>
          <w:szCs w:val="22"/>
          <w:shd w:val="clear" w:color="auto" w:fill="FFFFFF"/>
        </w:rPr>
        <w:t>Si l'animal porta identificació, l'</w:t>
      </w:r>
      <w:r w:rsidR="00346F86" w:rsidRPr="006205B8">
        <w:rPr>
          <w:rFonts w:cs="Arial"/>
          <w:color w:val="000000"/>
          <w:sz w:val="22"/>
          <w:szCs w:val="22"/>
          <w:shd w:val="clear" w:color="auto" w:fill="FFFFFF"/>
        </w:rPr>
        <w:t>A</w:t>
      </w:r>
      <w:r w:rsidR="00953090" w:rsidRPr="006205B8">
        <w:rPr>
          <w:rFonts w:cs="Arial"/>
          <w:color w:val="000000"/>
          <w:sz w:val="22"/>
          <w:szCs w:val="22"/>
          <w:shd w:val="clear" w:color="auto" w:fill="FFFFFF"/>
        </w:rPr>
        <w:t>juntament o, si escau, l'ens supramunicipal corresponent ha de notificar a la persona propietària o posseïdora que té un termini de vint dies per recuperar-lo i abonar prèviament totes les despeses originades. Transcorregut aquest termini, si la persona propietària o posseïdora no ha recollit l'animal, aquest es considera abandonat i pot de ser cedit, acollit temporalment o adoptat, efectes que han d'haver estat advertits en la notificació esmentada.</w:t>
      </w:r>
    </w:p>
    <w:p w:rsidR="00953090" w:rsidRPr="00BF6648" w:rsidRDefault="00953090">
      <w:pPr>
        <w:rPr>
          <w:rFonts w:cs="Arial"/>
          <w:sz w:val="22"/>
          <w:szCs w:val="22"/>
        </w:rPr>
      </w:pPr>
    </w:p>
    <w:p w:rsidR="00833667" w:rsidRPr="00DB3BF5" w:rsidRDefault="008E4085">
      <w:pPr>
        <w:rPr>
          <w:rFonts w:cs="Arial"/>
          <w:sz w:val="22"/>
          <w:szCs w:val="22"/>
        </w:rPr>
      </w:pPr>
      <w:r>
        <w:rPr>
          <w:rFonts w:cs="Arial"/>
          <w:sz w:val="22"/>
          <w:szCs w:val="22"/>
        </w:rPr>
        <w:t>29.</w:t>
      </w:r>
      <w:r w:rsidR="00953090">
        <w:rPr>
          <w:rFonts w:cs="Arial"/>
          <w:sz w:val="22"/>
          <w:szCs w:val="22"/>
        </w:rPr>
        <w:t>4</w:t>
      </w:r>
      <w:r w:rsidR="00833667" w:rsidRPr="00DB3BF5">
        <w:rPr>
          <w:rFonts w:cs="Arial"/>
          <w:sz w:val="22"/>
          <w:szCs w:val="22"/>
        </w:rPr>
        <w:t>. Les despeses de recollida, guariment, manteniment, sacrifici i eliminació que es generin se</w:t>
      </w:r>
      <w:r w:rsidR="00833667" w:rsidRPr="00DB3BF5">
        <w:rPr>
          <w:rFonts w:cs="Arial"/>
          <w:sz w:val="22"/>
          <w:szCs w:val="22"/>
        </w:rPr>
        <w:softHyphen/>
        <w:t>ran a càrrec del titular de l’animal en tots els casos, d’acord amb les taxes establertes i segons les despeses causades. Aquest pagament no exclou la possible imposició d’una sanció econò</w:t>
      </w:r>
      <w:r w:rsidR="00833667" w:rsidRPr="00DB3BF5">
        <w:rPr>
          <w:rFonts w:cs="Arial"/>
          <w:sz w:val="22"/>
          <w:szCs w:val="22"/>
        </w:rPr>
        <w:softHyphen/>
        <w:t>mi</w:t>
      </w:r>
      <w:r w:rsidR="00833667" w:rsidRPr="00DB3BF5">
        <w:rPr>
          <w:rFonts w:cs="Arial"/>
          <w:sz w:val="22"/>
          <w:szCs w:val="22"/>
        </w:rPr>
        <w:softHyphen/>
        <w:t xml:space="preserve">ca motivada per l’incompliment d’aquesta </w:t>
      </w:r>
      <w:r w:rsidR="00953090">
        <w:rPr>
          <w:rFonts w:cs="Arial"/>
          <w:sz w:val="22"/>
          <w:szCs w:val="22"/>
        </w:rPr>
        <w:t>O</w:t>
      </w:r>
      <w:r w:rsidR="00833667" w:rsidRPr="00DB3BF5">
        <w:rPr>
          <w:rFonts w:cs="Arial"/>
          <w:sz w:val="22"/>
          <w:szCs w:val="22"/>
        </w:rPr>
        <w:t xml:space="preserve">rdenança. </w:t>
      </w:r>
    </w:p>
    <w:p w:rsidR="00833667" w:rsidRPr="00DB3BF5" w:rsidRDefault="00833667">
      <w:pPr>
        <w:rPr>
          <w:rFonts w:cs="Arial"/>
          <w:sz w:val="22"/>
          <w:szCs w:val="22"/>
        </w:rPr>
      </w:pPr>
    </w:p>
    <w:p w:rsidR="00833667" w:rsidRPr="00DB3BF5" w:rsidRDefault="008E4085">
      <w:pPr>
        <w:rPr>
          <w:rFonts w:cs="Arial"/>
          <w:sz w:val="22"/>
          <w:szCs w:val="22"/>
        </w:rPr>
      </w:pPr>
      <w:r>
        <w:rPr>
          <w:rFonts w:cs="Arial"/>
          <w:sz w:val="22"/>
          <w:szCs w:val="22"/>
        </w:rPr>
        <w:t>29.</w:t>
      </w:r>
      <w:r w:rsidR="00953090">
        <w:rPr>
          <w:rFonts w:cs="Arial"/>
          <w:sz w:val="22"/>
          <w:szCs w:val="22"/>
        </w:rPr>
        <w:t>5</w:t>
      </w:r>
      <w:r w:rsidR="00833667" w:rsidRPr="00DB3BF5">
        <w:rPr>
          <w:rFonts w:cs="Arial"/>
          <w:sz w:val="22"/>
          <w:szCs w:val="22"/>
        </w:rPr>
        <w:t xml:space="preserve">. En cap cas es lliurarà un animal al seu titular si no es compleixen tots els requeriments de la present </w:t>
      </w:r>
      <w:r w:rsidR="00953090">
        <w:rPr>
          <w:rFonts w:cs="Arial"/>
          <w:sz w:val="22"/>
          <w:szCs w:val="22"/>
        </w:rPr>
        <w:t>O</w:t>
      </w:r>
      <w:r w:rsidR="00833667" w:rsidRPr="00DB3BF5">
        <w:rPr>
          <w:rFonts w:cs="Arial"/>
          <w:sz w:val="22"/>
          <w:szCs w:val="22"/>
        </w:rPr>
        <w:t>rdenança (identificació, cens, llicències, etc.). Si escau, i prèviament al lliurament, es requerirà el titular perquè el servei veterinari del centre identifiqui l’animal, se</w:t>
      </w:r>
      <w:r w:rsidR="00833667" w:rsidRPr="00DB3BF5">
        <w:rPr>
          <w:rFonts w:cs="Arial"/>
          <w:sz w:val="22"/>
          <w:szCs w:val="22"/>
        </w:rPr>
        <w:softHyphen/>
        <w:t>guint la norma</w:t>
      </w:r>
      <w:r w:rsidR="00833667" w:rsidRPr="00DB3BF5">
        <w:rPr>
          <w:rFonts w:cs="Arial"/>
          <w:sz w:val="22"/>
          <w:szCs w:val="22"/>
        </w:rPr>
        <w:softHyphen/>
        <w:t xml:space="preserve">tiva vigent. </w:t>
      </w:r>
    </w:p>
    <w:p w:rsidR="00833667" w:rsidRPr="00DB3BF5" w:rsidRDefault="00833667">
      <w:pPr>
        <w:rPr>
          <w:rFonts w:cs="Arial"/>
          <w:sz w:val="22"/>
          <w:szCs w:val="22"/>
        </w:rPr>
      </w:pPr>
    </w:p>
    <w:p w:rsidR="00833667" w:rsidRPr="00DB3BF5" w:rsidRDefault="008E4085">
      <w:pPr>
        <w:rPr>
          <w:rFonts w:cs="Arial"/>
          <w:sz w:val="22"/>
          <w:szCs w:val="22"/>
        </w:rPr>
      </w:pPr>
      <w:r>
        <w:rPr>
          <w:rFonts w:cs="Arial"/>
          <w:sz w:val="22"/>
          <w:szCs w:val="22"/>
        </w:rPr>
        <w:t>29.</w:t>
      </w:r>
      <w:r w:rsidR="00833667" w:rsidRPr="00DB3BF5">
        <w:rPr>
          <w:rFonts w:cs="Arial"/>
          <w:sz w:val="22"/>
          <w:szCs w:val="22"/>
        </w:rPr>
        <w:t xml:space="preserve">6. L’Ajuntament ha de promoure l’adopció d’animals abandonats, directament o mitjançant convenis amb entitats protectores d’animals legalment constituïdes. </w:t>
      </w:r>
    </w:p>
    <w:p w:rsidR="00833667" w:rsidRPr="00DB3BF5" w:rsidRDefault="00833667">
      <w:pPr>
        <w:rPr>
          <w:rFonts w:cs="Arial"/>
          <w:sz w:val="22"/>
          <w:szCs w:val="22"/>
        </w:rPr>
      </w:pPr>
    </w:p>
    <w:p w:rsidR="00833667" w:rsidRPr="00DB3BF5" w:rsidRDefault="008E4085">
      <w:pPr>
        <w:rPr>
          <w:rFonts w:cs="Arial"/>
          <w:sz w:val="22"/>
          <w:szCs w:val="22"/>
        </w:rPr>
      </w:pPr>
      <w:r>
        <w:rPr>
          <w:rFonts w:cs="Arial"/>
          <w:sz w:val="22"/>
          <w:szCs w:val="22"/>
        </w:rPr>
        <w:t>29.</w:t>
      </w:r>
      <w:r w:rsidR="00833667" w:rsidRPr="00DB3BF5">
        <w:rPr>
          <w:rFonts w:cs="Arial"/>
          <w:sz w:val="22"/>
          <w:szCs w:val="22"/>
        </w:rPr>
        <w:t xml:space="preserve">7. En cas que s’hagi de procedir al sacrifici dels animals que no hagin estat retirats o adoptats es farà sota control i la responsabilitat d’un veterinari, seguint les indicacions contingudes al respecte en la legislació vigent i evitant provocar patiments innecessaris a l’animal. </w:t>
      </w:r>
    </w:p>
    <w:p w:rsidR="008C55F4" w:rsidRPr="00BF6648" w:rsidRDefault="008C55F4" w:rsidP="008C55F4">
      <w:pPr>
        <w:shd w:val="clear" w:color="auto" w:fill="FFFFFF"/>
        <w:spacing w:line="255" w:lineRule="atLeast"/>
        <w:rPr>
          <w:rFonts w:cs="Arial"/>
          <w:i/>
          <w:iCs/>
          <w:color w:val="000000"/>
          <w:sz w:val="22"/>
          <w:szCs w:val="22"/>
          <w:lang w:eastAsia="ca-ES"/>
        </w:rPr>
      </w:pPr>
    </w:p>
    <w:p w:rsidR="008C55F4" w:rsidRPr="00BA3152" w:rsidRDefault="008C55F4" w:rsidP="008C55F4">
      <w:pPr>
        <w:shd w:val="clear" w:color="auto" w:fill="FFFFFF"/>
        <w:spacing w:line="255" w:lineRule="atLeast"/>
        <w:rPr>
          <w:rFonts w:cs="Arial"/>
          <w:color w:val="000000"/>
          <w:sz w:val="22"/>
          <w:szCs w:val="22"/>
          <w:lang w:eastAsia="ca-ES"/>
        </w:rPr>
      </w:pPr>
      <w:r w:rsidRPr="00BA3152">
        <w:rPr>
          <w:rFonts w:cs="Arial"/>
          <w:i/>
          <w:iCs/>
          <w:color w:val="000000"/>
          <w:sz w:val="22"/>
          <w:szCs w:val="22"/>
          <w:lang w:eastAsia="ca-ES"/>
        </w:rPr>
        <w:t>Article 30. Captura de gossos, gats i fures ensalvatgits</w:t>
      </w:r>
    </w:p>
    <w:p w:rsidR="008C55F4" w:rsidRPr="00BA3152" w:rsidRDefault="008C55F4" w:rsidP="008C55F4">
      <w:pPr>
        <w:shd w:val="clear" w:color="auto" w:fill="FFFFFF"/>
        <w:spacing w:line="255" w:lineRule="atLeast"/>
        <w:rPr>
          <w:rFonts w:cs="Arial"/>
          <w:color w:val="000000"/>
          <w:sz w:val="22"/>
          <w:szCs w:val="22"/>
          <w:lang w:eastAsia="ca-ES"/>
        </w:rPr>
      </w:pPr>
    </w:p>
    <w:p w:rsidR="008C55F4" w:rsidRPr="00BA3152" w:rsidRDefault="008C55F4" w:rsidP="008C55F4">
      <w:pPr>
        <w:shd w:val="clear" w:color="auto" w:fill="FFFFFF"/>
        <w:spacing w:line="255" w:lineRule="atLeast"/>
        <w:rPr>
          <w:rFonts w:cs="Arial"/>
          <w:color w:val="000000"/>
          <w:sz w:val="22"/>
          <w:szCs w:val="22"/>
          <w:lang w:eastAsia="ca-ES"/>
        </w:rPr>
      </w:pPr>
      <w:r w:rsidRPr="00BA3152">
        <w:rPr>
          <w:rFonts w:cs="Arial"/>
          <w:color w:val="000000"/>
          <w:sz w:val="22"/>
          <w:szCs w:val="22"/>
          <w:lang w:eastAsia="ca-ES"/>
        </w:rPr>
        <w:t>30.1. Correspon als ajuntaments la captura en viu de gossos, gats i fures ensalvatgits per mètodes d'immobilització a distància.</w:t>
      </w:r>
      <w:r w:rsidR="009D1932" w:rsidRPr="00BA3152">
        <w:rPr>
          <w:rFonts w:cs="Arial"/>
          <w:color w:val="000000"/>
          <w:sz w:val="22"/>
          <w:szCs w:val="22"/>
          <w:lang w:eastAsia="ca-ES"/>
        </w:rPr>
        <w:t xml:space="preserve"> No obstant, quan sigui possible, es procurarà prèviament la captura mitjançant el mètode de gàbia trampa.</w:t>
      </w:r>
    </w:p>
    <w:p w:rsidR="008C55F4" w:rsidRPr="00BA3152" w:rsidRDefault="008C55F4" w:rsidP="008C55F4">
      <w:pPr>
        <w:shd w:val="clear" w:color="auto" w:fill="FFFFFF"/>
        <w:spacing w:line="255" w:lineRule="atLeast"/>
        <w:rPr>
          <w:rFonts w:cs="Arial"/>
          <w:color w:val="000000"/>
          <w:sz w:val="22"/>
          <w:szCs w:val="22"/>
          <w:lang w:eastAsia="ca-ES"/>
        </w:rPr>
      </w:pPr>
    </w:p>
    <w:p w:rsidR="008C55F4" w:rsidRPr="00BA3152" w:rsidRDefault="008C55F4" w:rsidP="008C55F4">
      <w:pPr>
        <w:shd w:val="clear" w:color="auto" w:fill="FFFFFF"/>
        <w:spacing w:line="255" w:lineRule="atLeast"/>
        <w:rPr>
          <w:rFonts w:cs="Arial"/>
          <w:color w:val="000000"/>
          <w:sz w:val="22"/>
          <w:szCs w:val="22"/>
          <w:lang w:eastAsia="ca-ES"/>
        </w:rPr>
      </w:pPr>
      <w:r w:rsidRPr="00BA3152">
        <w:rPr>
          <w:rFonts w:cs="Arial"/>
          <w:color w:val="000000"/>
          <w:sz w:val="22"/>
          <w:szCs w:val="22"/>
          <w:lang w:eastAsia="ca-ES"/>
        </w:rPr>
        <w:t>30.2. En els casos en què la captura per immobilització no sigui possible, el departament competent en matèria de medi ambient ha d'autoritzar excepcionalment l'ús d'armes de foc i ha de determinar qui ha d'emprar aquest sistema de captura excepcional.</w:t>
      </w:r>
    </w:p>
    <w:p w:rsidR="008C55F4" w:rsidRPr="00BA3152" w:rsidRDefault="008C55F4" w:rsidP="008C55F4">
      <w:pPr>
        <w:shd w:val="clear" w:color="auto" w:fill="FFFFFF"/>
        <w:spacing w:line="255" w:lineRule="atLeast"/>
        <w:rPr>
          <w:rFonts w:cs="Arial"/>
          <w:color w:val="000000"/>
          <w:sz w:val="22"/>
          <w:szCs w:val="22"/>
          <w:lang w:eastAsia="ca-ES"/>
        </w:rPr>
      </w:pPr>
    </w:p>
    <w:p w:rsidR="008C55F4" w:rsidRPr="00BA3152" w:rsidRDefault="008C55F4" w:rsidP="008C55F4">
      <w:pPr>
        <w:shd w:val="clear" w:color="auto" w:fill="FFFFFF"/>
        <w:spacing w:line="255" w:lineRule="atLeast"/>
        <w:rPr>
          <w:rFonts w:cs="Arial"/>
          <w:color w:val="000000"/>
          <w:sz w:val="22"/>
          <w:szCs w:val="22"/>
          <w:lang w:eastAsia="ca-ES"/>
        </w:rPr>
      </w:pPr>
      <w:r w:rsidRPr="00BA3152">
        <w:rPr>
          <w:rFonts w:cs="Arial"/>
          <w:color w:val="000000"/>
          <w:sz w:val="22"/>
          <w:szCs w:val="22"/>
          <w:lang w:eastAsia="ca-ES"/>
        </w:rPr>
        <w:t>30.3. En el cas que es produeixin atacs d'aquests animals de companyia ensalvatgits a persones, a espècies ramaderes o a espècies d'animals protegides o catalogades legalment com a amenaçades, o en el cas que calgui prevenir aquests atacs, el director o directora dels serveis territorials del departament competent en matèria de biodiversitat pot autoritzar-ne la captura mitjançant una resolució motivada que determini els mètodes autoritzats i també l'organització de la captura, la qual correspon de fer a personal del dit departament. Les captures han d'ésser notificades als ajuntaments afectats.</w:t>
      </w:r>
    </w:p>
    <w:p w:rsidR="008C55F4" w:rsidRPr="00BA3152" w:rsidRDefault="008C55F4" w:rsidP="008C55F4">
      <w:pPr>
        <w:shd w:val="clear" w:color="auto" w:fill="FFFFFF"/>
        <w:spacing w:line="255" w:lineRule="atLeast"/>
        <w:rPr>
          <w:rFonts w:cs="Arial"/>
          <w:color w:val="000000"/>
          <w:sz w:val="22"/>
          <w:szCs w:val="22"/>
          <w:lang w:eastAsia="ca-ES"/>
        </w:rPr>
      </w:pPr>
    </w:p>
    <w:p w:rsidR="008C55F4" w:rsidRPr="00BA3152" w:rsidRDefault="008C55F4" w:rsidP="008C55F4">
      <w:pPr>
        <w:shd w:val="clear" w:color="auto" w:fill="FFFFFF"/>
        <w:spacing w:line="255" w:lineRule="atLeast"/>
        <w:rPr>
          <w:rFonts w:cs="Arial"/>
          <w:color w:val="000000"/>
          <w:sz w:val="22"/>
          <w:szCs w:val="22"/>
          <w:lang w:eastAsia="ca-ES"/>
        </w:rPr>
      </w:pPr>
      <w:r w:rsidRPr="00BA3152">
        <w:rPr>
          <w:rFonts w:cs="Arial"/>
          <w:color w:val="000000"/>
          <w:sz w:val="22"/>
          <w:szCs w:val="22"/>
          <w:lang w:eastAsia="ca-ES"/>
        </w:rPr>
        <w:t>30.4. Si són testimonis d'un atac flagrant d'un o més gossos, gats o fures ensalvatgits envers persones, espècies ramaderes o animals de la fauna salvatge autòctona protegida o amenaçada, els agents de l'autoritat poden fer ús d'armes de foc i, si escau, capturar-los per a evitar els danys o minimitzar-los. Els agents han de notificar les captures als ajuntaments afectats.</w:t>
      </w:r>
    </w:p>
    <w:p w:rsidR="00833667" w:rsidRPr="00BA3152" w:rsidRDefault="00833667">
      <w:pPr>
        <w:rPr>
          <w:rFonts w:cs="Arial"/>
          <w:sz w:val="22"/>
          <w:szCs w:val="22"/>
        </w:rPr>
      </w:pPr>
    </w:p>
    <w:p w:rsidR="00850DC0" w:rsidRPr="00BA3152" w:rsidRDefault="00850DC0" w:rsidP="00850DC0">
      <w:pPr>
        <w:rPr>
          <w:rFonts w:cs="Arial"/>
          <w:i/>
          <w:sz w:val="22"/>
          <w:szCs w:val="22"/>
        </w:rPr>
      </w:pPr>
      <w:r w:rsidRPr="00BA3152">
        <w:rPr>
          <w:rFonts w:cs="Arial"/>
          <w:i/>
          <w:sz w:val="22"/>
          <w:szCs w:val="22"/>
        </w:rPr>
        <w:t xml:space="preserve">Article </w:t>
      </w:r>
      <w:r w:rsidR="008C55F4" w:rsidRPr="00BA3152">
        <w:rPr>
          <w:rFonts w:cs="Arial"/>
          <w:i/>
          <w:sz w:val="22"/>
          <w:szCs w:val="22"/>
        </w:rPr>
        <w:t>31</w:t>
      </w:r>
      <w:r w:rsidRPr="00BA3152">
        <w:rPr>
          <w:rFonts w:cs="Arial"/>
          <w:i/>
          <w:sz w:val="22"/>
          <w:szCs w:val="22"/>
        </w:rPr>
        <w:t>. Colònies de gats</w:t>
      </w:r>
    </w:p>
    <w:p w:rsidR="00850DC0" w:rsidRPr="00BA3152" w:rsidRDefault="00850DC0" w:rsidP="00850DC0">
      <w:pPr>
        <w:rPr>
          <w:rFonts w:cs="Arial"/>
          <w:i/>
          <w:sz w:val="22"/>
          <w:szCs w:val="22"/>
        </w:rPr>
      </w:pPr>
    </w:p>
    <w:p w:rsidR="00850DC0" w:rsidRPr="00BA3152" w:rsidRDefault="008C55F4" w:rsidP="00850DC0">
      <w:pPr>
        <w:rPr>
          <w:rFonts w:cs="Arial"/>
          <w:sz w:val="22"/>
          <w:szCs w:val="22"/>
        </w:rPr>
      </w:pPr>
      <w:r w:rsidRPr="00BA3152">
        <w:rPr>
          <w:rFonts w:cs="Arial"/>
          <w:sz w:val="22"/>
          <w:szCs w:val="22"/>
        </w:rPr>
        <w:t>31</w:t>
      </w:r>
      <w:r w:rsidR="00850DC0" w:rsidRPr="00BA3152">
        <w:rPr>
          <w:rFonts w:cs="Arial"/>
          <w:sz w:val="22"/>
          <w:szCs w:val="22"/>
        </w:rPr>
        <w:t xml:space="preserve">.1. Les colònies de gats ferals consisteixen en l’agrupació controlada de gats sense persona propietària o posseïdora coneguda, degudament esterilitzats, que conviuen en un espai públic o privat, </w:t>
      </w:r>
      <w:r w:rsidR="009D1932" w:rsidRPr="00BA3152">
        <w:rPr>
          <w:rFonts w:cs="Arial"/>
          <w:sz w:val="22"/>
          <w:szCs w:val="22"/>
        </w:rPr>
        <w:t xml:space="preserve">preferentment </w:t>
      </w:r>
      <w:r w:rsidR="00850DC0" w:rsidRPr="00BA3152">
        <w:rPr>
          <w:rFonts w:cs="Arial"/>
          <w:sz w:val="22"/>
          <w:szCs w:val="22"/>
        </w:rPr>
        <w:t>a càrrec d’organitzacions i entitats cíviques sense ànim de lucre, amb l’objectiu de vetllar per llur benestar i on reben atenció, vigilància sanitària i alimentació. L’Ajuntament de Matadepera promou l’existència de les colònies controlades de gats ferals i dóna suport a les entitats que en tenen cura.</w:t>
      </w:r>
    </w:p>
    <w:p w:rsidR="00850DC0" w:rsidRPr="00BA3152" w:rsidRDefault="00850DC0" w:rsidP="00850DC0">
      <w:pPr>
        <w:rPr>
          <w:rFonts w:cs="Arial"/>
          <w:sz w:val="22"/>
          <w:szCs w:val="22"/>
        </w:rPr>
      </w:pPr>
    </w:p>
    <w:p w:rsidR="00850DC0" w:rsidRPr="00BA3152" w:rsidRDefault="008C55F4" w:rsidP="00850DC0">
      <w:pPr>
        <w:rPr>
          <w:rFonts w:cs="Arial"/>
          <w:sz w:val="22"/>
          <w:szCs w:val="22"/>
        </w:rPr>
      </w:pPr>
      <w:r w:rsidRPr="00BA3152">
        <w:rPr>
          <w:rFonts w:cs="Arial"/>
          <w:sz w:val="22"/>
          <w:szCs w:val="22"/>
        </w:rPr>
        <w:t>31</w:t>
      </w:r>
      <w:r w:rsidR="00850DC0" w:rsidRPr="00BA3152">
        <w:rPr>
          <w:rFonts w:cs="Arial"/>
          <w:sz w:val="22"/>
          <w:szCs w:val="22"/>
        </w:rPr>
        <w:t>.2. Els gats ferals pertanyents a les colònies seran alimentats amb pinso sec diàriament i disposaran sempre d’aigua neta i fresca. S’acostumarà els gats a alimentar-se al mateix lloc i a la mateixa hora per facilitar la captura i l’observació de la colònia. Els recipients de menjar han de tenir un disseny estèticament acceptable i s'han de col·locar, sempre que sigui possible, amagats a les àrees de vegetació. Mai s'ha de deixar l’aliment a terra. Les restes d’aliment s'han de netejar diàriament per evitar riscos sanitaris. En tot cas, sempre s’ha de complir l’obligació de prevenir i evitar embrutar la via i els espais públics. S’entén per embrutar la via i els espais públics l’abandonament de qualsevol tipus de residu a qualsevol tipus d’espai públic (inclou tot tipus de residus, tant orgànics com inorgànics, sòlids o líquids i de qualsevol mida).</w:t>
      </w:r>
    </w:p>
    <w:p w:rsidR="00850DC0" w:rsidRPr="00BA3152" w:rsidRDefault="00850DC0" w:rsidP="00850DC0">
      <w:pPr>
        <w:rPr>
          <w:rFonts w:cs="Arial"/>
          <w:sz w:val="22"/>
          <w:szCs w:val="22"/>
        </w:rPr>
      </w:pPr>
    </w:p>
    <w:p w:rsidR="00850DC0" w:rsidRPr="00BA3152" w:rsidRDefault="008C55F4" w:rsidP="00850DC0">
      <w:pPr>
        <w:rPr>
          <w:rFonts w:cs="Arial"/>
          <w:sz w:val="22"/>
          <w:szCs w:val="22"/>
        </w:rPr>
      </w:pPr>
      <w:r w:rsidRPr="00BA3152">
        <w:rPr>
          <w:rFonts w:cs="Arial"/>
          <w:sz w:val="22"/>
          <w:szCs w:val="22"/>
        </w:rPr>
        <w:t>31</w:t>
      </w:r>
      <w:r w:rsidR="00850DC0" w:rsidRPr="00BA3152">
        <w:rPr>
          <w:rFonts w:cs="Arial"/>
          <w:sz w:val="22"/>
          <w:szCs w:val="22"/>
        </w:rPr>
        <w:t xml:space="preserve">.3. Tots els gats amb identificació que siguin capturats s'han de retornar a les persones propietàries per procedir a la seva esterilització. Quan no sigui possible el </w:t>
      </w:r>
      <w:r w:rsidR="00850DC0" w:rsidRPr="00BA3152">
        <w:rPr>
          <w:rFonts w:cs="Arial"/>
          <w:sz w:val="22"/>
          <w:szCs w:val="22"/>
        </w:rPr>
        <w:lastRenderedPageBreak/>
        <w:t xml:space="preserve">retorn del gat al propietari s'ha de seguir el procediment previst a l’article </w:t>
      </w:r>
      <w:r w:rsidR="00796065" w:rsidRPr="00BA3152">
        <w:rPr>
          <w:rFonts w:cs="Arial"/>
          <w:sz w:val="22"/>
          <w:szCs w:val="22"/>
          <w:highlight w:val="yellow"/>
        </w:rPr>
        <w:t>29</w:t>
      </w:r>
      <w:r w:rsidR="00850DC0" w:rsidRPr="00BA3152">
        <w:rPr>
          <w:rFonts w:cs="Arial"/>
          <w:sz w:val="22"/>
          <w:szCs w:val="22"/>
        </w:rPr>
        <w:t xml:space="preserve"> d’animals de companyia abandonats i perduts.</w:t>
      </w:r>
    </w:p>
    <w:p w:rsidR="00850DC0" w:rsidRPr="00BA3152" w:rsidRDefault="00850DC0" w:rsidP="00850DC0">
      <w:pPr>
        <w:rPr>
          <w:rFonts w:cs="Arial"/>
          <w:sz w:val="22"/>
          <w:szCs w:val="22"/>
        </w:rPr>
      </w:pPr>
    </w:p>
    <w:p w:rsidR="00850DC0" w:rsidRPr="00BA3152" w:rsidRDefault="008C55F4" w:rsidP="00850DC0">
      <w:pPr>
        <w:rPr>
          <w:rFonts w:cs="Arial"/>
          <w:sz w:val="22"/>
          <w:szCs w:val="22"/>
        </w:rPr>
      </w:pPr>
      <w:r w:rsidRPr="00BA3152">
        <w:rPr>
          <w:rFonts w:cs="Arial"/>
          <w:sz w:val="22"/>
          <w:szCs w:val="22"/>
        </w:rPr>
        <w:t>31</w:t>
      </w:r>
      <w:r w:rsidR="00850DC0" w:rsidRPr="00BA3152">
        <w:rPr>
          <w:rFonts w:cs="Arial"/>
          <w:sz w:val="22"/>
          <w:szCs w:val="22"/>
        </w:rPr>
        <w:t xml:space="preserve">.4. </w:t>
      </w:r>
      <w:r w:rsidR="008C0DDD" w:rsidRPr="00BA3152">
        <w:rPr>
          <w:rFonts w:cs="Arial"/>
          <w:sz w:val="22"/>
          <w:szCs w:val="22"/>
        </w:rPr>
        <w:t>E</w:t>
      </w:r>
      <w:r w:rsidR="00850DC0" w:rsidRPr="00BA3152">
        <w:rPr>
          <w:rFonts w:cs="Arial"/>
          <w:sz w:val="22"/>
          <w:szCs w:val="22"/>
        </w:rPr>
        <w:t>stà prohibit alimentar els gats ferals a l</w:t>
      </w:r>
      <w:r w:rsidR="00090C2C" w:rsidRPr="00BA3152">
        <w:rPr>
          <w:rFonts w:cs="Arial"/>
          <w:sz w:val="22"/>
          <w:szCs w:val="22"/>
        </w:rPr>
        <w:t>’espai públic</w:t>
      </w:r>
      <w:r w:rsidR="008C0DDD" w:rsidRPr="00BA3152">
        <w:rPr>
          <w:rFonts w:cs="Arial"/>
          <w:sz w:val="22"/>
          <w:szCs w:val="22"/>
        </w:rPr>
        <w:t>, llevat que s’hagi constituït la corresponent colònia, sense perjudici d</w:t>
      </w:r>
      <w:r w:rsidRPr="00BA3152">
        <w:rPr>
          <w:rFonts w:cs="Arial"/>
          <w:sz w:val="22"/>
          <w:szCs w:val="22"/>
        </w:rPr>
        <w:t>’</w:t>
      </w:r>
      <w:r w:rsidR="008C0DDD" w:rsidRPr="00BA3152">
        <w:rPr>
          <w:rFonts w:cs="Arial"/>
          <w:sz w:val="22"/>
          <w:szCs w:val="22"/>
        </w:rPr>
        <w:t>obligaci</w:t>
      </w:r>
      <w:r w:rsidRPr="00BA3152">
        <w:rPr>
          <w:rFonts w:cs="Arial"/>
          <w:sz w:val="22"/>
          <w:szCs w:val="22"/>
        </w:rPr>
        <w:t>ó</w:t>
      </w:r>
      <w:r w:rsidR="008C0DDD" w:rsidRPr="00BA3152">
        <w:rPr>
          <w:rFonts w:cs="Arial"/>
          <w:sz w:val="22"/>
          <w:szCs w:val="22"/>
        </w:rPr>
        <w:t xml:space="preserve"> municipal</w:t>
      </w:r>
      <w:r w:rsidRPr="00BA3152">
        <w:rPr>
          <w:rFonts w:cs="Arial"/>
          <w:sz w:val="22"/>
          <w:szCs w:val="22"/>
        </w:rPr>
        <w:t xml:space="preserve"> de captura dels gats ensalvatgits i posterior trasllat a centres d’acollida o a altres establiments ade</w:t>
      </w:r>
      <w:r w:rsidRPr="00BA3152">
        <w:rPr>
          <w:rFonts w:cs="Arial"/>
          <w:sz w:val="22"/>
          <w:szCs w:val="22"/>
        </w:rPr>
        <w:softHyphen/>
        <w:t>quats fins que siguin recuperats, adoptats o sacrificats, segons procedeixi.</w:t>
      </w:r>
    </w:p>
    <w:p w:rsidR="00850DC0" w:rsidRPr="00BA3152" w:rsidRDefault="00850DC0" w:rsidP="00850DC0">
      <w:pPr>
        <w:rPr>
          <w:rFonts w:cs="Arial"/>
          <w:sz w:val="22"/>
          <w:szCs w:val="22"/>
        </w:rPr>
      </w:pPr>
    </w:p>
    <w:p w:rsidR="00850DC0" w:rsidRDefault="008C55F4" w:rsidP="00850DC0">
      <w:pPr>
        <w:rPr>
          <w:rFonts w:cs="Arial"/>
          <w:sz w:val="22"/>
          <w:szCs w:val="22"/>
        </w:rPr>
      </w:pPr>
      <w:r w:rsidRPr="00BA3152">
        <w:rPr>
          <w:rFonts w:cs="Arial"/>
          <w:sz w:val="22"/>
          <w:szCs w:val="22"/>
        </w:rPr>
        <w:t>31</w:t>
      </w:r>
      <w:r w:rsidR="00850DC0" w:rsidRPr="00BA3152">
        <w:rPr>
          <w:rFonts w:cs="Arial"/>
          <w:sz w:val="22"/>
          <w:szCs w:val="22"/>
        </w:rPr>
        <w:t>.5. Les persones que alimentin gats en el seu domicili, seran considerades posseïdores de l’animal als efectes d’aplicació de les obligacions establertes en aquesta Ordenança.</w:t>
      </w:r>
    </w:p>
    <w:p w:rsidR="00850DC0" w:rsidRPr="0030008C" w:rsidRDefault="00850DC0" w:rsidP="00850DC0">
      <w:pPr>
        <w:rPr>
          <w:rFonts w:cs="Arial"/>
          <w:sz w:val="22"/>
          <w:szCs w:val="22"/>
        </w:rPr>
      </w:pPr>
    </w:p>
    <w:p w:rsidR="00833667" w:rsidRPr="0030008C" w:rsidRDefault="00833667">
      <w:pPr>
        <w:rPr>
          <w:rFonts w:cs="Arial"/>
          <w:sz w:val="22"/>
          <w:szCs w:val="22"/>
        </w:rPr>
      </w:pPr>
      <w:r w:rsidRPr="0030008C">
        <w:rPr>
          <w:rFonts w:cs="Arial"/>
          <w:sz w:val="22"/>
          <w:szCs w:val="22"/>
        </w:rPr>
        <w:t xml:space="preserve">Capítol VI. </w:t>
      </w:r>
      <w:r w:rsidR="0030008C" w:rsidRPr="0030008C">
        <w:rPr>
          <w:rFonts w:cs="Arial"/>
          <w:sz w:val="22"/>
          <w:szCs w:val="22"/>
        </w:rPr>
        <w:t>FISCALITAT INHERENT A LA TINENÇA D’ANIMALS</w:t>
      </w:r>
    </w:p>
    <w:p w:rsidR="00833667" w:rsidRPr="0030008C"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Article 32. De la fiscalitat inherent a la tinença d’animals</w:t>
      </w:r>
    </w:p>
    <w:p w:rsidR="00833667" w:rsidRPr="00DB3BF5" w:rsidRDefault="00833667">
      <w:pPr>
        <w:rPr>
          <w:rFonts w:cs="Arial"/>
          <w:sz w:val="22"/>
          <w:szCs w:val="22"/>
        </w:rPr>
      </w:pPr>
    </w:p>
    <w:p w:rsidR="00833667" w:rsidRPr="00DB3BF5" w:rsidRDefault="00833667">
      <w:pPr>
        <w:rPr>
          <w:rFonts w:cs="Arial"/>
          <w:sz w:val="22"/>
          <w:szCs w:val="22"/>
        </w:rPr>
      </w:pPr>
      <w:r w:rsidRPr="00DB3BF5">
        <w:rPr>
          <w:rFonts w:cs="Arial"/>
          <w:sz w:val="22"/>
          <w:szCs w:val="22"/>
        </w:rPr>
        <w:t>L’Ajuntament, en el marc de les seves competències, en funció de les seves característiques, usos i funcionalitats, regularà la fiscalitat inherent a la tinença dels diversos tipus d’animals.</w:t>
      </w:r>
    </w:p>
    <w:p w:rsidR="00833667" w:rsidRPr="0030008C" w:rsidRDefault="00833667">
      <w:pPr>
        <w:rPr>
          <w:rFonts w:cs="Arial"/>
          <w:sz w:val="22"/>
          <w:szCs w:val="22"/>
        </w:rPr>
      </w:pPr>
    </w:p>
    <w:p w:rsidR="00833667" w:rsidRDefault="00833667">
      <w:pPr>
        <w:rPr>
          <w:rFonts w:cs="Arial"/>
          <w:sz w:val="22"/>
          <w:szCs w:val="22"/>
        </w:rPr>
      </w:pPr>
      <w:r w:rsidRPr="0030008C">
        <w:rPr>
          <w:rFonts w:cs="Arial"/>
          <w:sz w:val="22"/>
          <w:szCs w:val="22"/>
        </w:rPr>
        <w:t xml:space="preserve">Capítol VII. </w:t>
      </w:r>
      <w:r w:rsidR="0030008C" w:rsidRPr="0030008C">
        <w:rPr>
          <w:rFonts w:cs="Arial"/>
          <w:sz w:val="22"/>
          <w:szCs w:val="22"/>
        </w:rPr>
        <w:t>IMPORTACIÓ, CRIA, VENDA, DONACIONS I ALTRES</w:t>
      </w:r>
    </w:p>
    <w:p w:rsidR="00833667" w:rsidRPr="0030008C" w:rsidRDefault="00833667">
      <w:pPr>
        <w:rPr>
          <w:rFonts w:cs="Arial"/>
          <w:sz w:val="22"/>
          <w:szCs w:val="22"/>
        </w:rPr>
      </w:pPr>
    </w:p>
    <w:p w:rsidR="00833667" w:rsidRPr="00BA3152" w:rsidRDefault="00833667">
      <w:pPr>
        <w:pStyle w:val="Ttol1"/>
        <w:rPr>
          <w:rFonts w:cs="Arial"/>
          <w:sz w:val="22"/>
          <w:szCs w:val="22"/>
        </w:rPr>
      </w:pPr>
      <w:r w:rsidRPr="00BA3152">
        <w:rPr>
          <w:rFonts w:cs="Arial"/>
          <w:sz w:val="22"/>
          <w:szCs w:val="22"/>
        </w:rPr>
        <w:t xml:space="preserve">Article 33. </w:t>
      </w:r>
      <w:r w:rsidR="00825CC9" w:rsidRPr="00BA3152">
        <w:rPr>
          <w:rFonts w:cs="Arial"/>
          <w:sz w:val="22"/>
          <w:szCs w:val="22"/>
        </w:rPr>
        <w:t xml:space="preserve">Prevenció </w:t>
      </w:r>
      <w:r w:rsidRPr="00BA3152">
        <w:rPr>
          <w:rFonts w:cs="Arial"/>
          <w:sz w:val="22"/>
          <w:szCs w:val="22"/>
        </w:rPr>
        <w:t>i control ambiental de determinades activitats</w:t>
      </w:r>
      <w:r w:rsidR="00346F86" w:rsidRPr="00BA3152">
        <w:rPr>
          <w:rFonts w:cs="Arial"/>
          <w:sz w:val="22"/>
          <w:szCs w:val="22"/>
        </w:rPr>
        <w:t xml:space="preserve"> </w:t>
      </w:r>
    </w:p>
    <w:p w:rsidR="00833667" w:rsidRPr="00BA3152" w:rsidRDefault="00833667">
      <w:pPr>
        <w:rPr>
          <w:rFonts w:cs="Arial"/>
          <w:sz w:val="22"/>
          <w:szCs w:val="22"/>
        </w:rPr>
      </w:pPr>
    </w:p>
    <w:p w:rsidR="00825CC9" w:rsidRPr="00BA3152" w:rsidRDefault="00E00310">
      <w:pPr>
        <w:rPr>
          <w:rFonts w:cs="Arial"/>
          <w:sz w:val="22"/>
          <w:szCs w:val="22"/>
        </w:rPr>
      </w:pPr>
      <w:r w:rsidRPr="00BA3152">
        <w:rPr>
          <w:rFonts w:cs="Arial"/>
          <w:sz w:val="22"/>
          <w:szCs w:val="22"/>
        </w:rPr>
        <w:t>Actualment, d’acord amb la Llei 20/2009, de 4 de desembre, de prevenció i control ambiental de les activitats i la Llei 16/2015, de 21 de juliol, de simplificació administrativa de l’administració de la Generalitat i dels governs locals de Catalunya i d’impuls de l’activitat econòmica, e</w:t>
      </w:r>
      <w:r w:rsidR="00825CC9" w:rsidRPr="00BA3152">
        <w:rPr>
          <w:rFonts w:cs="Arial"/>
          <w:sz w:val="22"/>
          <w:szCs w:val="22"/>
        </w:rPr>
        <w:t>l desenvolupament de les següents activitats requereix l’obtenció prèvia del corresponent títol habilitant:</w:t>
      </w:r>
    </w:p>
    <w:p w:rsidR="00825CC9" w:rsidRPr="00BA3152" w:rsidRDefault="00825CC9">
      <w:pPr>
        <w:rPr>
          <w:rFonts w:cs="Arial"/>
          <w:sz w:val="22"/>
          <w:szCs w:val="22"/>
        </w:rPr>
      </w:pPr>
    </w:p>
    <w:p w:rsidR="00E00310" w:rsidRPr="00BA3152" w:rsidRDefault="00E00310" w:rsidP="00CD5260">
      <w:pPr>
        <w:pStyle w:val="Pargrafdellista"/>
        <w:numPr>
          <w:ilvl w:val="0"/>
          <w:numId w:val="33"/>
        </w:numPr>
        <w:rPr>
          <w:rFonts w:cs="Arial"/>
          <w:sz w:val="22"/>
          <w:szCs w:val="22"/>
        </w:rPr>
      </w:pPr>
      <w:r w:rsidRPr="00BA3152">
        <w:rPr>
          <w:rFonts w:cs="Arial"/>
          <w:sz w:val="22"/>
          <w:szCs w:val="22"/>
        </w:rPr>
        <w:t>Les instal·lacions ramaderes destinades a la cria intensiva.</w:t>
      </w:r>
    </w:p>
    <w:p w:rsidR="00E00310" w:rsidRPr="00BA3152" w:rsidRDefault="00E00310" w:rsidP="00CD5260">
      <w:pPr>
        <w:pStyle w:val="Pargrafdellista"/>
        <w:numPr>
          <w:ilvl w:val="0"/>
          <w:numId w:val="33"/>
        </w:numPr>
        <w:rPr>
          <w:rFonts w:cs="Arial"/>
          <w:sz w:val="22"/>
          <w:szCs w:val="22"/>
        </w:rPr>
      </w:pPr>
      <w:r w:rsidRPr="00BA3152">
        <w:rPr>
          <w:rFonts w:cs="Arial"/>
          <w:sz w:val="22"/>
          <w:szCs w:val="22"/>
        </w:rPr>
        <w:t>Les instal·lacions d’aqüicultura.</w:t>
      </w:r>
    </w:p>
    <w:p w:rsidR="00E00310" w:rsidRPr="00BA3152" w:rsidRDefault="00E00310" w:rsidP="00CD5260">
      <w:pPr>
        <w:pStyle w:val="Pargrafdellista"/>
        <w:numPr>
          <w:ilvl w:val="0"/>
          <w:numId w:val="33"/>
        </w:numPr>
        <w:rPr>
          <w:rFonts w:cs="Arial"/>
          <w:sz w:val="22"/>
          <w:szCs w:val="22"/>
        </w:rPr>
      </w:pPr>
      <w:r w:rsidRPr="00BA3152">
        <w:rPr>
          <w:rFonts w:cs="Arial"/>
          <w:sz w:val="22"/>
          <w:szCs w:val="22"/>
        </w:rPr>
        <w:t>Els centres veterinaris.</w:t>
      </w:r>
    </w:p>
    <w:p w:rsidR="00E00310" w:rsidRPr="00BA3152" w:rsidRDefault="00E00310" w:rsidP="00CD5260">
      <w:pPr>
        <w:pStyle w:val="Pargrafdellista"/>
        <w:numPr>
          <w:ilvl w:val="0"/>
          <w:numId w:val="33"/>
        </w:numPr>
        <w:rPr>
          <w:rFonts w:cs="Arial"/>
          <w:sz w:val="22"/>
          <w:szCs w:val="22"/>
        </w:rPr>
      </w:pPr>
      <w:r w:rsidRPr="00BA3152">
        <w:rPr>
          <w:rFonts w:cs="Arial"/>
          <w:sz w:val="22"/>
          <w:szCs w:val="22"/>
        </w:rPr>
        <w:t>Els centres i establiments que allotgen, comercialitzen, tracten i reprodueixen animals.</w:t>
      </w:r>
    </w:p>
    <w:p w:rsidR="00E00310" w:rsidRPr="00BA3152" w:rsidRDefault="00E00310" w:rsidP="00CD5260">
      <w:pPr>
        <w:pStyle w:val="Pargrafdellista"/>
        <w:numPr>
          <w:ilvl w:val="0"/>
          <w:numId w:val="33"/>
        </w:numPr>
        <w:rPr>
          <w:rFonts w:cs="Arial"/>
          <w:sz w:val="22"/>
          <w:szCs w:val="22"/>
        </w:rPr>
      </w:pPr>
      <w:r w:rsidRPr="00BA3152">
        <w:rPr>
          <w:rFonts w:cs="Arial"/>
          <w:sz w:val="22"/>
          <w:szCs w:val="22"/>
        </w:rPr>
        <w:t>Centres de cria i subministrament</w:t>
      </w:r>
      <w:r w:rsidR="00C539BA" w:rsidRPr="00BA3152">
        <w:rPr>
          <w:rFonts w:cs="Arial"/>
          <w:sz w:val="22"/>
          <w:szCs w:val="22"/>
        </w:rPr>
        <w:t>.</w:t>
      </w:r>
    </w:p>
    <w:p w:rsidR="00E00310" w:rsidRPr="00BA3152" w:rsidRDefault="00E00310" w:rsidP="00CD5260">
      <w:pPr>
        <w:pStyle w:val="Pargrafdellista"/>
        <w:numPr>
          <w:ilvl w:val="0"/>
          <w:numId w:val="33"/>
        </w:numPr>
        <w:rPr>
          <w:rFonts w:cs="Arial"/>
          <w:sz w:val="22"/>
          <w:szCs w:val="22"/>
        </w:rPr>
      </w:pPr>
      <w:r w:rsidRPr="00BA3152">
        <w:rPr>
          <w:rFonts w:cs="Arial"/>
          <w:sz w:val="22"/>
          <w:szCs w:val="22"/>
        </w:rPr>
        <w:t>Centres usuaris d’animals d’experimentació.</w:t>
      </w:r>
    </w:p>
    <w:p w:rsidR="00825CC9" w:rsidRPr="00BA3152" w:rsidRDefault="00825CC9" w:rsidP="00CD5260">
      <w:pPr>
        <w:pStyle w:val="Pargrafdellista"/>
        <w:numPr>
          <w:ilvl w:val="0"/>
          <w:numId w:val="33"/>
        </w:numPr>
        <w:rPr>
          <w:rFonts w:cs="Arial"/>
          <w:sz w:val="22"/>
          <w:szCs w:val="22"/>
        </w:rPr>
      </w:pPr>
      <w:r w:rsidRPr="00BA3152">
        <w:rPr>
          <w:rFonts w:cs="Arial"/>
          <w:sz w:val="22"/>
          <w:szCs w:val="22"/>
        </w:rPr>
        <w:t>La venda en establiments especialitzats d’animals de companyia.</w:t>
      </w:r>
    </w:p>
    <w:p w:rsidR="00825CC9" w:rsidRPr="00BA3152" w:rsidRDefault="00825CC9" w:rsidP="00CD5260">
      <w:pPr>
        <w:pStyle w:val="Pargrafdellista"/>
        <w:numPr>
          <w:ilvl w:val="0"/>
          <w:numId w:val="33"/>
        </w:numPr>
        <w:rPr>
          <w:rFonts w:cs="Arial"/>
          <w:sz w:val="22"/>
          <w:szCs w:val="22"/>
        </w:rPr>
      </w:pPr>
      <w:r w:rsidRPr="00BA3152">
        <w:rPr>
          <w:rFonts w:cs="Arial"/>
          <w:sz w:val="22"/>
          <w:szCs w:val="22"/>
        </w:rPr>
        <w:t>Les activitats relacionades amb el transport terrestre d’animals.</w:t>
      </w:r>
    </w:p>
    <w:p w:rsidR="00825CC9" w:rsidRPr="00BA3152" w:rsidRDefault="00825CC9" w:rsidP="00CD5260">
      <w:pPr>
        <w:pStyle w:val="Pargrafdellista"/>
        <w:numPr>
          <w:ilvl w:val="0"/>
          <w:numId w:val="33"/>
        </w:numPr>
        <w:rPr>
          <w:rFonts w:cs="Arial"/>
          <w:sz w:val="22"/>
          <w:szCs w:val="22"/>
        </w:rPr>
      </w:pPr>
      <w:r w:rsidRPr="00BA3152">
        <w:rPr>
          <w:rFonts w:cs="Arial"/>
          <w:sz w:val="22"/>
          <w:szCs w:val="22"/>
        </w:rPr>
        <w:t>Els serveis per a animals de companyia, com ara l’allotjament, perruqueria, cura i ensinistrament.</w:t>
      </w:r>
    </w:p>
    <w:p w:rsidR="00825CC9" w:rsidRDefault="00825CC9">
      <w:pPr>
        <w:rPr>
          <w:rFonts w:cs="Arial"/>
          <w:sz w:val="22"/>
          <w:szCs w:val="22"/>
        </w:rPr>
      </w:pPr>
    </w:p>
    <w:p w:rsidR="00833667" w:rsidRPr="00DB3BF5" w:rsidRDefault="00833667">
      <w:pPr>
        <w:pStyle w:val="Ttol1"/>
        <w:rPr>
          <w:rFonts w:cs="Arial"/>
          <w:sz w:val="22"/>
          <w:szCs w:val="22"/>
        </w:rPr>
      </w:pPr>
      <w:r w:rsidRPr="00DB3BF5">
        <w:rPr>
          <w:rFonts w:cs="Arial"/>
          <w:sz w:val="22"/>
          <w:szCs w:val="22"/>
        </w:rPr>
        <w:t>Article 34. Venda d’animals a l</w:t>
      </w:r>
      <w:r w:rsidR="00090C2C">
        <w:rPr>
          <w:rFonts w:cs="Arial"/>
          <w:sz w:val="22"/>
          <w:szCs w:val="22"/>
        </w:rPr>
        <w:t xml:space="preserve">’espai </w:t>
      </w:r>
      <w:r w:rsidRPr="00DB3BF5">
        <w:rPr>
          <w:rFonts w:cs="Arial"/>
          <w:sz w:val="22"/>
          <w:szCs w:val="22"/>
        </w:rPr>
        <w:t xml:space="preserve">públic o mercadals </w:t>
      </w:r>
    </w:p>
    <w:p w:rsidR="00833667" w:rsidRPr="00DB3BF5" w:rsidRDefault="00833667">
      <w:pPr>
        <w:rPr>
          <w:rFonts w:cs="Arial"/>
          <w:sz w:val="22"/>
          <w:szCs w:val="22"/>
        </w:rPr>
      </w:pPr>
    </w:p>
    <w:p w:rsidR="00833667" w:rsidRPr="00DB3BF5" w:rsidRDefault="00EA4089">
      <w:pPr>
        <w:rPr>
          <w:rFonts w:cs="Arial"/>
          <w:sz w:val="22"/>
          <w:szCs w:val="22"/>
        </w:rPr>
      </w:pPr>
      <w:r>
        <w:rPr>
          <w:rFonts w:cs="Arial"/>
          <w:sz w:val="22"/>
          <w:szCs w:val="22"/>
        </w:rPr>
        <w:t>3</w:t>
      </w:r>
      <w:r w:rsidR="008C55F4">
        <w:rPr>
          <w:rFonts w:cs="Arial"/>
          <w:sz w:val="22"/>
          <w:szCs w:val="22"/>
        </w:rPr>
        <w:t>4</w:t>
      </w:r>
      <w:r>
        <w:rPr>
          <w:rFonts w:cs="Arial"/>
          <w:sz w:val="22"/>
          <w:szCs w:val="22"/>
        </w:rPr>
        <w:t>.</w:t>
      </w:r>
      <w:r w:rsidR="00833667" w:rsidRPr="00DB3BF5">
        <w:rPr>
          <w:rFonts w:cs="Arial"/>
          <w:sz w:val="22"/>
          <w:szCs w:val="22"/>
        </w:rPr>
        <w:t>1. Està prohibida la venda a l</w:t>
      </w:r>
      <w:r w:rsidR="00090C2C">
        <w:rPr>
          <w:rFonts w:cs="Arial"/>
          <w:sz w:val="22"/>
          <w:szCs w:val="22"/>
        </w:rPr>
        <w:t>’espai públic</w:t>
      </w:r>
      <w:r w:rsidR="00833667" w:rsidRPr="00DB3BF5">
        <w:rPr>
          <w:rFonts w:cs="Arial"/>
          <w:sz w:val="22"/>
          <w:szCs w:val="22"/>
        </w:rPr>
        <w:t xml:space="preserve"> o a mercadals de qualsevol classe d’animal, així com també la seva utilització als carrers amb fins comercials, llevat que es gaudeixi de l’específic permís atorgat per les autoritats competents. En cap cas s’autoritzarà la venda ambulant d’animals de companyia.</w:t>
      </w:r>
    </w:p>
    <w:p w:rsidR="00833667" w:rsidRPr="00DB3BF5" w:rsidRDefault="00833667">
      <w:pPr>
        <w:rPr>
          <w:rFonts w:cs="Arial"/>
          <w:sz w:val="22"/>
          <w:szCs w:val="22"/>
        </w:rPr>
      </w:pPr>
    </w:p>
    <w:p w:rsidR="00833667" w:rsidRPr="00DB3BF5" w:rsidRDefault="00EA4089">
      <w:pPr>
        <w:rPr>
          <w:rFonts w:cs="Arial"/>
          <w:sz w:val="22"/>
          <w:szCs w:val="22"/>
        </w:rPr>
      </w:pPr>
      <w:r>
        <w:rPr>
          <w:rFonts w:cs="Arial"/>
          <w:sz w:val="22"/>
          <w:szCs w:val="22"/>
        </w:rPr>
        <w:lastRenderedPageBreak/>
        <w:t>3</w:t>
      </w:r>
      <w:r w:rsidR="008C55F4">
        <w:rPr>
          <w:rFonts w:cs="Arial"/>
          <w:sz w:val="22"/>
          <w:szCs w:val="22"/>
        </w:rPr>
        <w:t>4</w:t>
      </w:r>
      <w:r>
        <w:rPr>
          <w:rFonts w:cs="Arial"/>
          <w:sz w:val="22"/>
          <w:szCs w:val="22"/>
        </w:rPr>
        <w:t>.</w:t>
      </w:r>
      <w:r w:rsidR="00833667" w:rsidRPr="00DB3BF5">
        <w:rPr>
          <w:rFonts w:cs="Arial"/>
          <w:sz w:val="22"/>
          <w:szCs w:val="22"/>
        </w:rPr>
        <w:t>2. Els animals que es venguin a l</w:t>
      </w:r>
      <w:r w:rsidR="00090C2C">
        <w:rPr>
          <w:rFonts w:cs="Arial"/>
          <w:sz w:val="22"/>
          <w:szCs w:val="22"/>
        </w:rPr>
        <w:t>’espai públic</w:t>
      </w:r>
      <w:r w:rsidR="00833667" w:rsidRPr="00DB3BF5">
        <w:rPr>
          <w:rFonts w:cs="Arial"/>
          <w:sz w:val="22"/>
          <w:szCs w:val="22"/>
        </w:rPr>
        <w:t xml:space="preserve"> o mercadals sense les corresponents autoritzacions poden ser comissats. </w:t>
      </w:r>
    </w:p>
    <w:p w:rsidR="00833667" w:rsidRPr="00DB3BF5"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 xml:space="preserve">Article 35. Venda d’animals en establiments </w:t>
      </w:r>
    </w:p>
    <w:p w:rsidR="00833667" w:rsidRPr="00DB3BF5" w:rsidRDefault="00833667">
      <w:pPr>
        <w:rPr>
          <w:rFonts w:cs="Arial"/>
          <w:sz w:val="22"/>
          <w:szCs w:val="22"/>
        </w:rPr>
      </w:pPr>
    </w:p>
    <w:p w:rsidR="00833667" w:rsidRPr="00DB3BF5" w:rsidRDefault="00EA4089">
      <w:pPr>
        <w:rPr>
          <w:rFonts w:cs="Arial"/>
          <w:sz w:val="22"/>
          <w:szCs w:val="22"/>
        </w:rPr>
      </w:pPr>
      <w:r>
        <w:rPr>
          <w:rFonts w:cs="Arial"/>
          <w:sz w:val="22"/>
          <w:szCs w:val="22"/>
        </w:rPr>
        <w:t>3</w:t>
      </w:r>
      <w:r w:rsidR="008C55F4">
        <w:rPr>
          <w:rFonts w:cs="Arial"/>
          <w:sz w:val="22"/>
          <w:szCs w:val="22"/>
        </w:rPr>
        <w:t>5</w:t>
      </w:r>
      <w:r>
        <w:rPr>
          <w:rFonts w:cs="Arial"/>
          <w:sz w:val="22"/>
          <w:szCs w:val="22"/>
        </w:rPr>
        <w:t>.</w:t>
      </w:r>
      <w:r w:rsidR="00833667" w:rsidRPr="00DB3BF5">
        <w:rPr>
          <w:rFonts w:cs="Arial"/>
          <w:sz w:val="22"/>
          <w:szCs w:val="22"/>
        </w:rPr>
        <w:t>1. Resta prohibida la venda de qualsevol classe d’animal en establiments de venda que no disposin del corresponent</w:t>
      </w:r>
      <w:r w:rsidR="00E00310">
        <w:rPr>
          <w:rFonts w:cs="Arial"/>
          <w:sz w:val="22"/>
          <w:szCs w:val="22"/>
        </w:rPr>
        <w:t xml:space="preserve"> títol habilitant</w:t>
      </w:r>
      <w:r w:rsidR="00833667" w:rsidRPr="00DB3BF5">
        <w:rPr>
          <w:rFonts w:cs="Arial"/>
          <w:sz w:val="22"/>
          <w:szCs w:val="22"/>
        </w:rPr>
        <w:t xml:space="preserve"> o no compleixin les prescripcions establertes a la legislació vigent i a les disposicions específiques d</w:t>
      </w:r>
      <w:r w:rsidR="00A633B9">
        <w:rPr>
          <w:rFonts w:cs="Arial"/>
          <w:sz w:val="22"/>
          <w:szCs w:val="22"/>
        </w:rPr>
        <w:t>’aquesta O</w:t>
      </w:r>
      <w:r w:rsidR="00833667" w:rsidRPr="00DB3BF5">
        <w:rPr>
          <w:rFonts w:cs="Arial"/>
          <w:sz w:val="22"/>
          <w:szCs w:val="22"/>
        </w:rPr>
        <w:t xml:space="preserve">rdenança. </w:t>
      </w:r>
    </w:p>
    <w:p w:rsidR="00833667" w:rsidRPr="00DB3BF5" w:rsidRDefault="00833667">
      <w:pPr>
        <w:rPr>
          <w:rFonts w:cs="Arial"/>
          <w:sz w:val="22"/>
          <w:szCs w:val="22"/>
        </w:rPr>
      </w:pPr>
    </w:p>
    <w:p w:rsidR="00833667" w:rsidRPr="00DB3BF5" w:rsidRDefault="00EA4089">
      <w:pPr>
        <w:rPr>
          <w:rFonts w:cs="Arial"/>
          <w:sz w:val="22"/>
          <w:szCs w:val="22"/>
        </w:rPr>
      </w:pPr>
      <w:r w:rsidRPr="00D92C9C">
        <w:rPr>
          <w:rFonts w:cs="Arial"/>
          <w:sz w:val="22"/>
          <w:szCs w:val="22"/>
        </w:rPr>
        <w:t>3</w:t>
      </w:r>
      <w:r w:rsidR="008C55F4" w:rsidRPr="00D92C9C">
        <w:rPr>
          <w:rFonts w:cs="Arial"/>
          <w:sz w:val="22"/>
          <w:szCs w:val="22"/>
        </w:rPr>
        <w:t>5</w:t>
      </w:r>
      <w:r w:rsidRPr="00D92C9C">
        <w:rPr>
          <w:rFonts w:cs="Arial"/>
          <w:sz w:val="22"/>
          <w:szCs w:val="22"/>
        </w:rPr>
        <w:t>.</w:t>
      </w:r>
      <w:r w:rsidR="00833667" w:rsidRPr="00D92C9C">
        <w:rPr>
          <w:rFonts w:cs="Arial"/>
          <w:sz w:val="22"/>
          <w:szCs w:val="22"/>
        </w:rPr>
        <w:t xml:space="preserve">2. De conformitat amb l’espècie o raça és prohibit vendre animals a menors de </w:t>
      </w:r>
      <w:r w:rsidR="00D92C9C" w:rsidRPr="00D92C9C">
        <w:rPr>
          <w:rFonts w:cs="Arial"/>
          <w:sz w:val="22"/>
          <w:szCs w:val="22"/>
        </w:rPr>
        <w:t>setze</w:t>
      </w:r>
      <w:r w:rsidR="00833667" w:rsidRPr="00D92C9C">
        <w:rPr>
          <w:rFonts w:cs="Arial"/>
          <w:sz w:val="22"/>
          <w:szCs w:val="22"/>
        </w:rPr>
        <w:t xml:space="preserve"> anys i a</w:t>
      </w:r>
      <w:r w:rsidR="00833667" w:rsidRPr="00DB3BF5">
        <w:rPr>
          <w:rFonts w:cs="Arial"/>
          <w:sz w:val="22"/>
          <w:szCs w:val="22"/>
        </w:rPr>
        <w:t xml:space="preserve"> persones incapaces de valer-se per si mateixes.</w:t>
      </w:r>
    </w:p>
    <w:p w:rsidR="00833667" w:rsidRPr="00DB3BF5" w:rsidRDefault="00833667">
      <w:pPr>
        <w:rPr>
          <w:rFonts w:cs="Arial"/>
          <w:sz w:val="22"/>
          <w:szCs w:val="22"/>
        </w:rPr>
      </w:pPr>
    </w:p>
    <w:p w:rsidR="00833667" w:rsidRPr="00DB3BF5" w:rsidRDefault="00EA4089">
      <w:pPr>
        <w:rPr>
          <w:rFonts w:cs="Arial"/>
          <w:sz w:val="22"/>
          <w:szCs w:val="22"/>
        </w:rPr>
      </w:pPr>
      <w:r>
        <w:rPr>
          <w:rFonts w:cs="Arial"/>
          <w:sz w:val="22"/>
          <w:szCs w:val="22"/>
        </w:rPr>
        <w:t>3</w:t>
      </w:r>
      <w:r w:rsidR="008C55F4">
        <w:rPr>
          <w:rFonts w:cs="Arial"/>
          <w:sz w:val="22"/>
          <w:szCs w:val="22"/>
        </w:rPr>
        <w:t>5</w:t>
      </w:r>
      <w:r>
        <w:rPr>
          <w:rFonts w:cs="Arial"/>
          <w:sz w:val="22"/>
          <w:szCs w:val="22"/>
        </w:rPr>
        <w:t>.</w:t>
      </w:r>
      <w:r w:rsidR="00833667" w:rsidRPr="00DB3BF5">
        <w:rPr>
          <w:rFonts w:cs="Arial"/>
          <w:sz w:val="22"/>
          <w:szCs w:val="22"/>
        </w:rPr>
        <w:t xml:space="preserve">3. Els animals s’han de vendre </w:t>
      </w:r>
      <w:proofErr w:type="spellStart"/>
      <w:r w:rsidR="00833667" w:rsidRPr="00DB3BF5">
        <w:rPr>
          <w:rFonts w:cs="Arial"/>
          <w:sz w:val="22"/>
          <w:szCs w:val="22"/>
        </w:rPr>
        <w:t>desparasitats</w:t>
      </w:r>
      <w:proofErr w:type="spellEnd"/>
      <w:r w:rsidR="00833667" w:rsidRPr="00DB3BF5">
        <w:rPr>
          <w:rFonts w:cs="Arial"/>
          <w:sz w:val="22"/>
          <w:szCs w:val="22"/>
        </w:rPr>
        <w:t xml:space="preserve"> i lliures de tota malaltia</w:t>
      </w:r>
      <w:r w:rsidR="00206BB1">
        <w:rPr>
          <w:rFonts w:cs="Arial"/>
          <w:sz w:val="22"/>
          <w:szCs w:val="22"/>
        </w:rPr>
        <w:t xml:space="preserve"> </w:t>
      </w:r>
      <w:r w:rsidR="00BA3152">
        <w:rPr>
          <w:rFonts w:cs="Arial"/>
          <w:sz w:val="22"/>
          <w:szCs w:val="22"/>
        </w:rPr>
        <w:t>i esterilitzats</w:t>
      </w:r>
      <w:r w:rsidR="00833667" w:rsidRPr="00DB3BF5">
        <w:rPr>
          <w:rFonts w:cs="Arial"/>
          <w:sz w:val="22"/>
          <w:szCs w:val="22"/>
        </w:rPr>
        <w:t xml:space="preserve">. L’existència d’un servei veterinari depenent de l’establiment que atorga certificats de salut per a la venda dels animals no eximeix el venedor de la responsabilitat pel que fa a malalties en incubació no detectades en el moment de la venda. </w:t>
      </w:r>
    </w:p>
    <w:p w:rsidR="00833667" w:rsidRPr="00DB3BF5" w:rsidRDefault="00833667">
      <w:pPr>
        <w:rPr>
          <w:rFonts w:cs="Arial"/>
          <w:sz w:val="22"/>
          <w:szCs w:val="22"/>
        </w:rPr>
      </w:pPr>
    </w:p>
    <w:p w:rsidR="00833667" w:rsidRPr="00DB3BF5" w:rsidRDefault="00EA4089">
      <w:pPr>
        <w:suppressAutoHyphens/>
        <w:rPr>
          <w:rFonts w:cs="Arial"/>
          <w:sz w:val="22"/>
          <w:szCs w:val="22"/>
        </w:rPr>
      </w:pPr>
      <w:r>
        <w:rPr>
          <w:rFonts w:cs="Arial"/>
          <w:sz w:val="22"/>
          <w:szCs w:val="22"/>
        </w:rPr>
        <w:t>3</w:t>
      </w:r>
      <w:r w:rsidR="008C55F4">
        <w:rPr>
          <w:rFonts w:cs="Arial"/>
          <w:sz w:val="22"/>
          <w:szCs w:val="22"/>
        </w:rPr>
        <w:t>5</w:t>
      </w:r>
      <w:r>
        <w:rPr>
          <w:rFonts w:cs="Arial"/>
          <w:sz w:val="22"/>
          <w:szCs w:val="22"/>
        </w:rPr>
        <w:t>.</w:t>
      </w:r>
      <w:r w:rsidR="00833667" w:rsidRPr="00DB3BF5">
        <w:rPr>
          <w:rFonts w:cs="Arial"/>
          <w:sz w:val="22"/>
          <w:szCs w:val="22"/>
        </w:rPr>
        <w:t>4. En les operacions de compravenda, traspàs, donació i qualssevol altres que suposin canvi de titular de gossos potencialment perillosos cal que es compleixin els requisits següents:</w:t>
      </w:r>
    </w:p>
    <w:p w:rsidR="00833667" w:rsidRPr="00DB3BF5" w:rsidRDefault="00833667">
      <w:pPr>
        <w:rPr>
          <w:rFonts w:cs="Arial"/>
          <w:sz w:val="22"/>
          <w:szCs w:val="22"/>
        </w:rPr>
      </w:pPr>
    </w:p>
    <w:p w:rsidR="00833667" w:rsidRPr="00DB3BF5" w:rsidRDefault="00806F89" w:rsidP="00CD5260">
      <w:pPr>
        <w:numPr>
          <w:ilvl w:val="0"/>
          <w:numId w:val="16"/>
        </w:numPr>
        <w:tabs>
          <w:tab w:val="left" w:pos="426"/>
        </w:tabs>
        <w:suppressAutoHyphens/>
        <w:rPr>
          <w:rFonts w:cs="Arial"/>
          <w:sz w:val="22"/>
          <w:szCs w:val="22"/>
        </w:rPr>
      </w:pPr>
      <w:r>
        <w:rPr>
          <w:rFonts w:cs="Arial"/>
          <w:sz w:val="22"/>
          <w:szCs w:val="22"/>
        </w:rPr>
        <w:t>Q</w:t>
      </w:r>
      <w:r w:rsidR="00833667" w:rsidRPr="00DB3BF5">
        <w:rPr>
          <w:rFonts w:cs="Arial"/>
          <w:sz w:val="22"/>
          <w:szCs w:val="22"/>
        </w:rPr>
        <w:t>ue el venedor disposi de</w:t>
      </w:r>
      <w:r w:rsidR="00E00310">
        <w:rPr>
          <w:rFonts w:cs="Arial"/>
          <w:sz w:val="22"/>
          <w:szCs w:val="22"/>
        </w:rPr>
        <w:t>l títol habilitant</w:t>
      </w:r>
      <w:r w:rsidR="00833667" w:rsidRPr="00DB3BF5">
        <w:rPr>
          <w:rFonts w:cs="Arial"/>
          <w:sz w:val="22"/>
          <w:szCs w:val="22"/>
        </w:rPr>
        <w:t xml:space="preserve"> vigent</w:t>
      </w:r>
      <w:r>
        <w:rPr>
          <w:rFonts w:cs="Arial"/>
          <w:sz w:val="22"/>
          <w:szCs w:val="22"/>
        </w:rPr>
        <w:t>.</w:t>
      </w:r>
    </w:p>
    <w:p w:rsidR="00833667" w:rsidRPr="00DB3BF5" w:rsidRDefault="00806F89" w:rsidP="00CD5260">
      <w:pPr>
        <w:numPr>
          <w:ilvl w:val="0"/>
          <w:numId w:val="16"/>
        </w:numPr>
        <w:tabs>
          <w:tab w:val="left" w:pos="426"/>
        </w:tabs>
        <w:suppressAutoHyphens/>
        <w:rPr>
          <w:rFonts w:cs="Arial"/>
          <w:sz w:val="22"/>
          <w:szCs w:val="22"/>
        </w:rPr>
      </w:pPr>
      <w:r>
        <w:rPr>
          <w:rFonts w:cs="Arial"/>
          <w:sz w:val="22"/>
          <w:szCs w:val="22"/>
        </w:rPr>
        <w:t>Q</w:t>
      </w:r>
      <w:r w:rsidR="00833667" w:rsidRPr="00DB3BF5">
        <w:rPr>
          <w:rFonts w:cs="Arial"/>
          <w:sz w:val="22"/>
          <w:szCs w:val="22"/>
        </w:rPr>
        <w:t>ue el comprador obtingui la seva</w:t>
      </w:r>
      <w:r w:rsidR="00693C7E">
        <w:rPr>
          <w:rFonts w:cs="Arial"/>
          <w:sz w:val="22"/>
          <w:szCs w:val="22"/>
        </w:rPr>
        <w:t xml:space="preserve"> llicència per a la tinença de gossos potencialment perillosos</w:t>
      </w:r>
      <w:r w:rsidR="00833667" w:rsidRPr="00DB3BF5">
        <w:rPr>
          <w:rFonts w:cs="Arial"/>
          <w:sz w:val="22"/>
          <w:szCs w:val="22"/>
        </w:rPr>
        <w:t xml:space="preserve"> amb caràcter previ a l’operació si encara no disposa d’ella</w:t>
      </w:r>
      <w:r>
        <w:rPr>
          <w:rFonts w:cs="Arial"/>
          <w:sz w:val="22"/>
          <w:szCs w:val="22"/>
        </w:rPr>
        <w:t>.</w:t>
      </w:r>
    </w:p>
    <w:p w:rsidR="00833667" w:rsidRPr="00DB3BF5" w:rsidRDefault="00806F89" w:rsidP="00CD5260">
      <w:pPr>
        <w:numPr>
          <w:ilvl w:val="0"/>
          <w:numId w:val="16"/>
        </w:numPr>
        <w:tabs>
          <w:tab w:val="left" w:pos="426"/>
        </w:tabs>
        <w:suppressAutoHyphens/>
        <w:rPr>
          <w:rFonts w:cs="Arial"/>
          <w:sz w:val="22"/>
          <w:szCs w:val="22"/>
        </w:rPr>
      </w:pPr>
      <w:r>
        <w:rPr>
          <w:rFonts w:cs="Arial"/>
          <w:sz w:val="22"/>
          <w:szCs w:val="22"/>
        </w:rPr>
        <w:t>Q</w:t>
      </w:r>
      <w:r w:rsidR="00833667" w:rsidRPr="00DB3BF5">
        <w:rPr>
          <w:rFonts w:cs="Arial"/>
          <w:sz w:val="22"/>
          <w:szCs w:val="22"/>
        </w:rPr>
        <w:t>ue l’animal disposi de cartilla sanitària actualitzada</w:t>
      </w:r>
      <w:r>
        <w:rPr>
          <w:rFonts w:cs="Arial"/>
          <w:sz w:val="22"/>
          <w:szCs w:val="22"/>
        </w:rPr>
        <w:t>.</w:t>
      </w:r>
    </w:p>
    <w:p w:rsidR="00833667" w:rsidRPr="00DB3BF5" w:rsidRDefault="00806F89" w:rsidP="00CD5260">
      <w:pPr>
        <w:numPr>
          <w:ilvl w:val="0"/>
          <w:numId w:val="16"/>
        </w:numPr>
        <w:tabs>
          <w:tab w:val="left" w:pos="426"/>
        </w:tabs>
        <w:suppressAutoHyphens/>
        <w:rPr>
          <w:rFonts w:cs="Arial"/>
          <w:sz w:val="22"/>
          <w:szCs w:val="22"/>
        </w:rPr>
      </w:pPr>
      <w:r>
        <w:rPr>
          <w:rFonts w:cs="Arial"/>
          <w:sz w:val="22"/>
          <w:szCs w:val="22"/>
        </w:rPr>
        <w:t>Q</w:t>
      </w:r>
      <w:r w:rsidR="00833667" w:rsidRPr="00DB3BF5">
        <w:rPr>
          <w:rFonts w:cs="Arial"/>
          <w:sz w:val="22"/>
          <w:szCs w:val="22"/>
        </w:rPr>
        <w:t>ue la transmissió s’inscrigui en el cens del municipi de residència de l’adquirent</w:t>
      </w:r>
      <w:r w:rsidR="00693C7E">
        <w:rPr>
          <w:rFonts w:cs="Arial"/>
          <w:sz w:val="22"/>
          <w:szCs w:val="22"/>
        </w:rPr>
        <w:t>. A</w:t>
      </w:r>
      <w:r w:rsidR="00833667" w:rsidRPr="00DB3BF5">
        <w:rPr>
          <w:rFonts w:cs="Arial"/>
          <w:sz w:val="22"/>
          <w:szCs w:val="22"/>
        </w:rPr>
        <w:t xml:space="preserve"> aquest efecte caldrà notificar la transmissió tant al registre del municipi on resideix l’a</w:t>
      </w:r>
      <w:r w:rsidR="00833667" w:rsidRPr="00DB3BF5">
        <w:rPr>
          <w:rFonts w:cs="Arial"/>
          <w:sz w:val="22"/>
          <w:szCs w:val="22"/>
        </w:rPr>
        <w:softHyphen/>
        <w:t>nimal com al del municipi on resideix el seu titular, si són diferents</w:t>
      </w:r>
      <w:r>
        <w:rPr>
          <w:rFonts w:cs="Arial"/>
          <w:sz w:val="22"/>
          <w:szCs w:val="22"/>
        </w:rPr>
        <w:t>.</w:t>
      </w:r>
    </w:p>
    <w:p w:rsidR="00833667" w:rsidRPr="00DB3BF5" w:rsidRDefault="00806F89" w:rsidP="00CD5260">
      <w:pPr>
        <w:numPr>
          <w:ilvl w:val="0"/>
          <w:numId w:val="16"/>
        </w:numPr>
        <w:tabs>
          <w:tab w:val="left" w:pos="426"/>
        </w:tabs>
        <w:suppressAutoHyphens/>
        <w:rPr>
          <w:rFonts w:cs="Arial"/>
          <w:sz w:val="22"/>
          <w:szCs w:val="22"/>
        </w:rPr>
      </w:pPr>
      <w:r>
        <w:rPr>
          <w:rFonts w:cs="Arial"/>
          <w:sz w:val="22"/>
          <w:szCs w:val="22"/>
        </w:rPr>
        <w:t>Q</w:t>
      </w:r>
      <w:r w:rsidR="00833667" w:rsidRPr="00DB3BF5">
        <w:rPr>
          <w:rFonts w:cs="Arial"/>
          <w:sz w:val="22"/>
          <w:szCs w:val="22"/>
        </w:rPr>
        <w:t>ue l’animal hagi estat prèviament identificat</w:t>
      </w:r>
      <w:r>
        <w:rPr>
          <w:rFonts w:cs="Arial"/>
          <w:sz w:val="22"/>
          <w:szCs w:val="22"/>
        </w:rPr>
        <w:t>.</w:t>
      </w:r>
    </w:p>
    <w:p w:rsidR="00833667" w:rsidRPr="001F34A8" w:rsidRDefault="00806F89" w:rsidP="00CD5260">
      <w:pPr>
        <w:numPr>
          <w:ilvl w:val="0"/>
          <w:numId w:val="16"/>
        </w:numPr>
        <w:tabs>
          <w:tab w:val="left" w:pos="426"/>
        </w:tabs>
        <w:suppressAutoHyphens/>
        <w:rPr>
          <w:rFonts w:cs="Arial"/>
          <w:sz w:val="22"/>
          <w:szCs w:val="22"/>
        </w:rPr>
      </w:pPr>
      <w:r>
        <w:rPr>
          <w:rFonts w:cs="Arial"/>
          <w:sz w:val="22"/>
          <w:szCs w:val="22"/>
        </w:rPr>
        <w:t>Q</w:t>
      </w:r>
      <w:r w:rsidR="00833667" w:rsidRPr="00DB3BF5">
        <w:rPr>
          <w:rFonts w:cs="Arial"/>
          <w:sz w:val="22"/>
          <w:szCs w:val="22"/>
        </w:rPr>
        <w:t xml:space="preserve">ue la identificació de l’animal figuri en qualsevol documentació que faci </w:t>
      </w:r>
      <w:r w:rsidR="00833667" w:rsidRPr="001F34A8">
        <w:rPr>
          <w:rFonts w:cs="Arial"/>
          <w:sz w:val="22"/>
          <w:szCs w:val="22"/>
        </w:rPr>
        <w:t>referència a la transacció</w:t>
      </w:r>
      <w:r w:rsidRPr="001F34A8">
        <w:rPr>
          <w:rFonts w:cs="Arial"/>
          <w:sz w:val="22"/>
          <w:szCs w:val="22"/>
        </w:rPr>
        <w:t>.</w:t>
      </w:r>
    </w:p>
    <w:p w:rsidR="00833667" w:rsidRPr="001F34A8" w:rsidRDefault="00806F89" w:rsidP="00CD5260">
      <w:pPr>
        <w:numPr>
          <w:ilvl w:val="0"/>
          <w:numId w:val="16"/>
        </w:numPr>
        <w:tabs>
          <w:tab w:val="left" w:pos="426"/>
        </w:tabs>
        <w:suppressAutoHyphens/>
        <w:rPr>
          <w:rFonts w:cs="Arial"/>
          <w:sz w:val="22"/>
          <w:szCs w:val="22"/>
        </w:rPr>
      </w:pPr>
      <w:r w:rsidRPr="001F34A8">
        <w:rPr>
          <w:rFonts w:cs="Arial"/>
          <w:sz w:val="22"/>
          <w:szCs w:val="22"/>
        </w:rPr>
        <w:t>Q</w:t>
      </w:r>
      <w:r w:rsidR="00833667" w:rsidRPr="001F34A8">
        <w:rPr>
          <w:rFonts w:cs="Arial"/>
          <w:sz w:val="22"/>
          <w:szCs w:val="22"/>
        </w:rPr>
        <w:t>ue el transmitent lliuri a l’adquirent la certificació veterinària acredita</w:t>
      </w:r>
      <w:r w:rsidR="00833667" w:rsidRPr="001F34A8">
        <w:rPr>
          <w:rFonts w:cs="Arial"/>
          <w:sz w:val="22"/>
          <w:szCs w:val="22"/>
        </w:rPr>
        <w:softHyphen/>
        <w:t>ti</w:t>
      </w:r>
      <w:r w:rsidR="00833667" w:rsidRPr="001F34A8">
        <w:rPr>
          <w:rFonts w:cs="Arial"/>
          <w:sz w:val="22"/>
          <w:szCs w:val="22"/>
        </w:rPr>
        <w:softHyphen/>
        <w:t>va de l’esterilit</w:t>
      </w:r>
      <w:r w:rsidR="00833667" w:rsidRPr="001F34A8">
        <w:rPr>
          <w:rFonts w:cs="Arial"/>
          <w:sz w:val="22"/>
          <w:szCs w:val="22"/>
        </w:rPr>
        <w:softHyphen/>
        <w:t>za</w:t>
      </w:r>
      <w:r w:rsidR="00833667" w:rsidRPr="001F34A8">
        <w:rPr>
          <w:rFonts w:cs="Arial"/>
          <w:sz w:val="22"/>
          <w:szCs w:val="22"/>
        </w:rPr>
        <w:softHyphen/>
        <w:t>ció de l’animal.</w:t>
      </w:r>
    </w:p>
    <w:p w:rsidR="00833667" w:rsidRPr="00DB3BF5"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 xml:space="preserve">Article 36. Importació i cria d’animals </w:t>
      </w:r>
    </w:p>
    <w:p w:rsidR="00833667" w:rsidRPr="00DB3BF5" w:rsidRDefault="00833667">
      <w:pPr>
        <w:rPr>
          <w:rFonts w:cs="Arial"/>
          <w:sz w:val="22"/>
          <w:szCs w:val="22"/>
        </w:rPr>
      </w:pPr>
    </w:p>
    <w:p w:rsidR="00833667" w:rsidRPr="00DB3BF5" w:rsidRDefault="00EA4089">
      <w:pPr>
        <w:rPr>
          <w:rFonts w:cs="Arial"/>
          <w:sz w:val="22"/>
          <w:szCs w:val="22"/>
        </w:rPr>
      </w:pPr>
      <w:r>
        <w:rPr>
          <w:rFonts w:cs="Arial"/>
          <w:sz w:val="22"/>
          <w:szCs w:val="22"/>
        </w:rPr>
        <w:t>3</w:t>
      </w:r>
      <w:r w:rsidR="008C55F4">
        <w:rPr>
          <w:rFonts w:cs="Arial"/>
          <w:sz w:val="22"/>
          <w:szCs w:val="22"/>
        </w:rPr>
        <w:t>6</w:t>
      </w:r>
      <w:r>
        <w:rPr>
          <w:rFonts w:cs="Arial"/>
          <w:sz w:val="22"/>
          <w:szCs w:val="22"/>
        </w:rPr>
        <w:t>.</w:t>
      </w:r>
      <w:r w:rsidR="00833667" w:rsidRPr="00DB3BF5">
        <w:rPr>
          <w:rFonts w:cs="Arial"/>
          <w:sz w:val="22"/>
          <w:szCs w:val="22"/>
        </w:rPr>
        <w:t>1. La importació o cria d’animals per a la seva posterior comercialització o per a la tinença pri</w:t>
      </w:r>
      <w:r w:rsidR="00833667" w:rsidRPr="00DB3BF5">
        <w:rPr>
          <w:rFonts w:cs="Arial"/>
          <w:sz w:val="22"/>
          <w:szCs w:val="22"/>
        </w:rPr>
        <w:softHyphen/>
        <w:t>vada només pot ser realitzada pels establiments registrats com a tals i d’acord amb el que estableixen al respecte els tractats i convenis internacionals aplicables i la legislació au</w:t>
      </w:r>
      <w:r w:rsidR="00833667" w:rsidRPr="00DB3BF5">
        <w:rPr>
          <w:rFonts w:cs="Arial"/>
          <w:sz w:val="22"/>
          <w:szCs w:val="22"/>
        </w:rPr>
        <w:softHyphen/>
        <w:t>to</w:t>
      </w:r>
      <w:r w:rsidR="00833667" w:rsidRPr="00DB3BF5">
        <w:rPr>
          <w:rFonts w:cs="Arial"/>
          <w:sz w:val="22"/>
          <w:szCs w:val="22"/>
        </w:rPr>
        <w:softHyphen/>
        <w:t>nò</w:t>
      </w:r>
      <w:r w:rsidR="00833667" w:rsidRPr="00DB3BF5">
        <w:rPr>
          <w:rFonts w:cs="Arial"/>
          <w:sz w:val="22"/>
          <w:szCs w:val="22"/>
        </w:rPr>
        <w:softHyphen/>
        <w:t>mi</w:t>
      </w:r>
      <w:r w:rsidR="00833667" w:rsidRPr="00DB3BF5">
        <w:rPr>
          <w:rFonts w:cs="Arial"/>
          <w:sz w:val="22"/>
          <w:szCs w:val="22"/>
        </w:rPr>
        <w:softHyphen/>
        <w:t>ca o estatal vigent</w:t>
      </w:r>
      <w:r w:rsidR="003760F2">
        <w:rPr>
          <w:rFonts w:cs="Arial"/>
          <w:sz w:val="22"/>
          <w:szCs w:val="22"/>
        </w:rPr>
        <w:t xml:space="preserve">, sense perjudici de l’establert als articles </w:t>
      </w:r>
      <w:r w:rsidR="003760F2" w:rsidRPr="00513EB4">
        <w:rPr>
          <w:rFonts w:cs="Arial"/>
          <w:sz w:val="22"/>
          <w:szCs w:val="22"/>
          <w:highlight w:val="yellow"/>
        </w:rPr>
        <w:t>6</w:t>
      </w:r>
      <w:r w:rsidR="00D92C9C">
        <w:rPr>
          <w:rFonts w:cs="Arial"/>
          <w:sz w:val="22"/>
          <w:szCs w:val="22"/>
          <w:highlight w:val="yellow"/>
        </w:rPr>
        <w:t>6</w:t>
      </w:r>
      <w:r w:rsidR="003760F2" w:rsidRPr="00513EB4">
        <w:rPr>
          <w:rFonts w:cs="Arial"/>
          <w:sz w:val="22"/>
          <w:szCs w:val="22"/>
          <w:highlight w:val="yellow"/>
        </w:rPr>
        <w:t xml:space="preserve"> i 6</w:t>
      </w:r>
      <w:r w:rsidR="00D92C9C">
        <w:rPr>
          <w:rFonts w:cs="Arial"/>
          <w:sz w:val="22"/>
          <w:szCs w:val="22"/>
          <w:highlight w:val="yellow"/>
        </w:rPr>
        <w:t>7</w:t>
      </w:r>
      <w:r w:rsidR="003760F2">
        <w:rPr>
          <w:rFonts w:cs="Arial"/>
          <w:sz w:val="22"/>
          <w:szCs w:val="22"/>
        </w:rPr>
        <w:t xml:space="preserve"> pel que fa la tinença d’animals salvatges perillosos o </w:t>
      </w:r>
      <w:r w:rsidR="003760F2" w:rsidRPr="003760F2">
        <w:rPr>
          <w:rFonts w:cs="Arial"/>
          <w:sz w:val="22"/>
          <w:szCs w:val="22"/>
        </w:rPr>
        <w:t>inclosos en el Conveni sobre el comerç internacional d’espècies amenaçades de fauna i flora silvestre (conveni CITES)</w:t>
      </w:r>
      <w:r w:rsidR="003760F2">
        <w:rPr>
          <w:rFonts w:cs="Arial"/>
          <w:sz w:val="22"/>
          <w:szCs w:val="22"/>
        </w:rPr>
        <w:t>.</w:t>
      </w:r>
      <w:r w:rsidR="00833667" w:rsidRPr="00DB3BF5">
        <w:rPr>
          <w:rFonts w:cs="Arial"/>
          <w:sz w:val="22"/>
          <w:szCs w:val="22"/>
        </w:rPr>
        <w:t xml:space="preserve"> </w:t>
      </w:r>
    </w:p>
    <w:p w:rsidR="00833667" w:rsidRPr="00DB3BF5" w:rsidRDefault="00833667">
      <w:pPr>
        <w:rPr>
          <w:rFonts w:cs="Arial"/>
          <w:sz w:val="22"/>
          <w:szCs w:val="22"/>
        </w:rPr>
      </w:pPr>
    </w:p>
    <w:p w:rsidR="00833667" w:rsidRPr="00DB3BF5" w:rsidRDefault="00EA4089">
      <w:pPr>
        <w:rPr>
          <w:rFonts w:cs="Arial"/>
          <w:sz w:val="22"/>
          <w:szCs w:val="22"/>
        </w:rPr>
      </w:pPr>
      <w:r>
        <w:rPr>
          <w:rFonts w:cs="Arial"/>
          <w:sz w:val="22"/>
          <w:szCs w:val="22"/>
        </w:rPr>
        <w:t>3</w:t>
      </w:r>
      <w:r w:rsidR="008C55F4">
        <w:rPr>
          <w:rFonts w:cs="Arial"/>
          <w:sz w:val="22"/>
          <w:szCs w:val="22"/>
        </w:rPr>
        <w:t>6</w:t>
      </w:r>
      <w:r>
        <w:rPr>
          <w:rFonts w:cs="Arial"/>
          <w:sz w:val="22"/>
          <w:szCs w:val="22"/>
        </w:rPr>
        <w:t>.</w:t>
      </w:r>
      <w:r w:rsidR="00833667" w:rsidRPr="00DB3BF5">
        <w:rPr>
          <w:rFonts w:cs="Arial"/>
          <w:sz w:val="22"/>
          <w:szCs w:val="22"/>
        </w:rPr>
        <w:t>2. Els clubs de races i les associacions de criadors reconegudes oficialment per portar els lli</w:t>
      </w:r>
      <w:r w:rsidR="00833667" w:rsidRPr="00DB3BF5">
        <w:rPr>
          <w:rFonts w:cs="Arial"/>
          <w:sz w:val="22"/>
          <w:szCs w:val="22"/>
        </w:rPr>
        <w:softHyphen/>
        <w:t>bres genealògics han d’exigir, en el marc dels seus reglaments, les proves de socialització cor</w:t>
      </w:r>
      <w:r w:rsidR="00833667" w:rsidRPr="00DB3BF5">
        <w:rPr>
          <w:rFonts w:cs="Arial"/>
          <w:sz w:val="22"/>
          <w:szCs w:val="22"/>
        </w:rPr>
        <w:softHyphen/>
        <w:t xml:space="preserve">responents a cada raça a fi que solament s’admetin per a la </w:t>
      </w:r>
      <w:r w:rsidR="00833667" w:rsidRPr="00DB3BF5">
        <w:rPr>
          <w:rFonts w:cs="Arial"/>
          <w:sz w:val="22"/>
          <w:szCs w:val="22"/>
        </w:rPr>
        <w:lastRenderedPageBreak/>
        <w:t>reproducció aquells animals que les superin satisfactòriament, en el sentit de no demostrar agressivitat i, per contra, demostrar unes qualitats adequades per a la seva òptima convivència en la societat.</w:t>
      </w:r>
    </w:p>
    <w:p w:rsidR="00833667" w:rsidRPr="00DB3BF5"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Article 3</w:t>
      </w:r>
      <w:r w:rsidR="00961EEE">
        <w:rPr>
          <w:rFonts w:cs="Arial"/>
          <w:sz w:val="22"/>
          <w:szCs w:val="22"/>
        </w:rPr>
        <w:t>7</w:t>
      </w:r>
      <w:r w:rsidRPr="00DB3BF5">
        <w:rPr>
          <w:rFonts w:cs="Arial"/>
          <w:sz w:val="22"/>
          <w:szCs w:val="22"/>
        </w:rPr>
        <w:t xml:space="preserve">. Altres vendes, donacions i transferències </w:t>
      </w:r>
    </w:p>
    <w:p w:rsidR="00833667" w:rsidRPr="00DB3BF5" w:rsidRDefault="00833667">
      <w:pPr>
        <w:rPr>
          <w:rFonts w:cs="Arial"/>
          <w:sz w:val="22"/>
          <w:szCs w:val="22"/>
        </w:rPr>
      </w:pPr>
    </w:p>
    <w:p w:rsidR="00833667" w:rsidRPr="00DB3BF5" w:rsidRDefault="00EA4089">
      <w:pPr>
        <w:rPr>
          <w:rFonts w:cs="Arial"/>
          <w:sz w:val="22"/>
          <w:szCs w:val="22"/>
        </w:rPr>
      </w:pPr>
      <w:r>
        <w:rPr>
          <w:rFonts w:cs="Arial"/>
          <w:sz w:val="22"/>
          <w:szCs w:val="22"/>
        </w:rPr>
        <w:t>3</w:t>
      </w:r>
      <w:r w:rsidR="00961EEE">
        <w:rPr>
          <w:rFonts w:cs="Arial"/>
          <w:sz w:val="22"/>
          <w:szCs w:val="22"/>
        </w:rPr>
        <w:t>7</w:t>
      </w:r>
      <w:r>
        <w:rPr>
          <w:rFonts w:cs="Arial"/>
          <w:sz w:val="22"/>
          <w:szCs w:val="22"/>
        </w:rPr>
        <w:t>.</w:t>
      </w:r>
      <w:r w:rsidR="00833667" w:rsidRPr="00DB3BF5">
        <w:rPr>
          <w:rFonts w:cs="Arial"/>
          <w:sz w:val="22"/>
          <w:szCs w:val="22"/>
        </w:rPr>
        <w:t xml:space="preserve">1. De conformitat amb la legislació vigent, queden prohibides: </w:t>
      </w:r>
    </w:p>
    <w:p w:rsidR="00833667" w:rsidRPr="00DB3BF5" w:rsidRDefault="00833667">
      <w:pPr>
        <w:rPr>
          <w:rFonts w:cs="Arial"/>
          <w:sz w:val="22"/>
          <w:szCs w:val="22"/>
        </w:rPr>
      </w:pPr>
    </w:p>
    <w:p w:rsidR="00833667" w:rsidRPr="00DB3BF5" w:rsidRDefault="00833667" w:rsidP="00CD5260">
      <w:pPr>
        <w:numPr>
          <w:ilvl w:val="0"/>
          <w:numId w:val="17"/>
        </w:numPr>
        <w:rPr>
          <w:rFonts w:cs="Arial"/>
          <w:sz w:val="22"/>
          <w:szCs w:val="22"/>
        </w:rPr>
      </w:pPr>
      <w:r w:rsidRPr="00DB3BF5">
        <w:rPr>
          <w:rFonts w:cs="Arial"/>
          <w:sz w:val="22"/>
          <w:szCs w:val="22"/>
        </w:rPr>
        <w:t>La venda d’animals a laboratoris, clíniques o centres d’experimentació sense control de l’</w:t>
      </w:r>
      <w:r w:rsidR="00054B6E">
        <w:rPr>
          <w:rFonts w:cs="Arial"/>
          <w:sz w:val="22"/>
          <w:szCs w:val="22"/>
        </w:rPr>
        <w:t>a</w:t>
      </w:r>
      <w:r w:rsidRPr="00DB3BF5">
        <w:rPr>
          <w:rFonts w:cs="Arial"/>
          <w:sz w:val="22"/>
          <w:szCs w:val="22"/>
        </w:rPr>
        <w:t xml:space="preserve">dministració competent. </w:t>
      </w:r>
    </w:p>
    <w:p w:rsidR="00833667" w:rsidRPr="00DB3BF5" w:rsidRDefault="00833667" w:rsidP="00CD5260">
      <w:pPr>
        <w:numPr>
          <w:ilvl w:val="0"/>
          <w:numId w:val="17"/>
        </w:numPr>
        <w:rPr>
          <w:rFonts w:cs="Arial"/>
          <w:sz w:val="22"/>
          <w:szCs w:val="22"/>
        </w:rPr>
      </w:pPr>
      <w:r w:rsidRPr="00DB3BF5">
        <w:rPr>
          <w:rFonts w:cs="Arial"/>
          <w:sz w:val="22"/>
          <w:szCs w:val="22"/>
        </w:rPr>
        <w:t xml:space="preserve">La donació d’animals com a premi, recompensa, o regal de compensació per altres adquisicions de naturalesa diferent a la transacció onerosa d’animals. </w:t>
      </w:r>
    </w:p>
    <w:p w:rsidR="00833667" w:rsidRPr="00DB3BF5" w:rsidRDefault="00833667" w:rsidP="00CD5260">
      <w:pPr>
        <w:numPr>
          <w:ilvl w:val="0"/>
          <w:numId w:val="17"/>
        </w:numPr>
        <w:rPr>
          <w:rFonts w:cs="Arial"/>
          <w:sz w:val="22"/>
          <w:szCs w:val="22"/>
        </w:rPr>
      </w:pPr>
      <w:r w:rsidRPr="00DB3BF5">
        <w:rPr>
          <w:rFonts w:cs="Arial"/>
          <w:sz w:val="22"/>
          <w:szCs w:val="22"/>
        </w:rPr>
        <w:t xml:space="preserve">La venda o donació de cries d’animals per part de particulars a altres persones físiques o jurídiques privades, que no siguin centres d’adopció legalment establerts. En aquest cas, seran considerats com a criadors i hauran de complir les especificacions legalment establertes. </w:t>
      </w:r>
    </w:p>
    <w:p w:rsidR="00833667" w:rsidRPr="00DB3BF5" w:rsidRDefault="00833667">
      <w:pPr>
        <w:rPr>
          <w:rFonts w:cs="Arial"/>
          <w:sz w:val="22"/>
          <w:szCs w:val="22"/>
        </w:rPr>
      </w:pPr>
    </w:p>
    <w:p w:rsidR="00833667" w:rsidRPr="00DB3BF5" w:rsidRDefault="00EA4089">
      <w:pPr>
        <w:rPr>
          <w:rFonts w:cs="Arial"/>
          <w:sz w:val="22"/>
          <w:szCs w:val="22"/>
        </w:rPr>
      </w:pPr>
      <w:r>
        <w:rPr>
          <w:rFonts w:cs="Arial"/>
          <w:sz w:val="22"/>
          <w:szCs w:val="22"/>
        </w:rPr>
        <w:t>3</w:t>
      </w:r>
      <w:r w:rsidR="00961EEE">
        <w:rPr>
          <w:rFonts w:cs="Arial"/>
          <w:sz w:val="22"/>
          <w:szCs w:val="22"/>
        </w:rPr>
        <w:t>7</w:t>
      </w:r>
      <w:r>
        <w:rPr>
          <w:rFonts w:cs="Arial"/>
          <w:sz w:val="22"/>
          <w:szCs w:val="22"/>
        </w:rPr>
        <w:t>.</w:t>
      </w:r>
      <w:r w:rsidR="00833667" w:rsidRPr="00DB3BF5">
        <w:rPr>
          <w:rFonts w:cs="Arial"/>
          <w:sz w:val="22"/>
          <w:szCs w:val="22"/>
        </w:rPr>
        <w:t xml:space="preserve">2. En qualsevol cas, el cedent d’un animal i el nou propietari han de complir les disposicions específiques d’aquesta </w:t>
      </w:r>
      <w:r w:rsidR="00A633B9">
        <w:rPr>
          <w:rFonts w:cs="Arial"/>
          <w:sz w:val="22"/>
          <w:szCs w:val="22"/>
        </w:rPr>
        <w:t>O</w:t>
      </w:r>
      <w:r w:rsidR="00833667" w:rsidRPr="00DB3BF5">
        <w:rPr>
          <w:rFonts w:cs="Arial"/>
          <w:sz w:val="22"/>
          <w:szCs w:val="22"/>
        </w:rPr>
        <w:t xml:space="preserve">rdenança per a la transferència de la propietat d’animals domèstics, amb una exigència especial de rigor a la transferència d’animals potencialment perillosos. </w:t>
      </w:r>
    </w:p>
    <w:p w:rsidR="00833667" w:rsidRPr="00DB3BF5"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Article 3</w:t>
      </w:r>
      <w:r w:rsidR="00961EEE">
        <w:rPr>
          <w:rFonts w:cs="Arial"/>
          <w:sz w:val="22"/>
          <w:szCs w:val="22"/>
        </w:rPr>
        <w:t>8</w:t>
      </w:r>
      <w:r w:rsidRPr="00DB3BF5">
        <w:rPr>
          <w:rFonts w:cs="Arial"/>
          <w:sz w:val="22"/>
          <w:szCs w:val="22"/>
        </w:rPr>
        <w:t xml:space="preserve">. Llibre de registre </w:t>
      </w:r>
    </w:p>
    <w:p w:rsidR="00833667" w:rsidRPr="00DB3BF5" w:rsidRDefault="00833667">
      <w:pPr>
        <w:rPr>
          <w:rFonts w:cs="Arial"/>
          <w:sz w:val="22"/>
          <w:szCs w:val="22"/>
        </w:rPr>
      </w:pPr>
    </w:p>
    <w:p w:rsidR="00833667" w:rsidRPr="00DB3BF5" w:rsidRDefault="00833667">
      <w:pPr>
        <w:rPr>
          <w:rFonts w:cs="Arial"/>
          <w:sz w:val="22"/>
          <w:szCs w:val="22"/>
        </w:rPr>
      </w:pPr>
      <w:r w:rsidRPr="00DB3BF5">
        <w:rPr>
          <w:rFonts w:cs="Arial"/>
          <w:sz w:val="22"/>
          <w:szCs w:val="22"/>
        </w:rPr>
        <w:t xml:space="preserve">Els centres d’importació, cria, venda i acollida d’animals domèstics han de portar un llibre de registre que reflecteixi els moviments dels animals en els seus establiments, amb el contingut i les especificacions que determini la legislació autonòmica o estatal vigent. </w:t>
      </w:r>
    </w:p>
    <w:p w:rsidR="00833667" w:rsidRPr="00DB3BF5"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Article 3</w:t>
      </w:r>
      <w:r w:rsidR="00961EEE">
        <w:rPr>
          <w:rFonts w:cs="Arial"/>
          <w:sz w:val="22"/>
          <w:szCs w:val="22"/>
        </w:rPr>
        <w:t>9</w:t>
      </w:r>
      <w:r w:rsidRPr="00DB3BF5">
        <w:rPr>
          <w:rFonts w:cs="Arial"/>
          <w:sz w:val="22"/>
          <w:szCs w:val="22"/>
        </w:rPr>
        <w:t xml:space="preserve">. Acreditació de l’origen i destinació dels animals </w:t>
      </w:r>
    </w:p>
    <w:p w:rsidR="00833667" w:rsidRPr="00DB3BF5" w:rsidRDefault="00833667">
      <w:pPr>
        <w:rPr>
          <w:rFonts w:cs="Arial"/>
          <w:sz w:val="22"/>
          <w:szCs w:val="22"/>
        </w:rPr>
      </w:pPr>
    </w:p>
    <w:p w:rsidR="00833667" w:rsidRPr="00DB3BF5" w:rsidRDefault="00EA4089">
      <w:pPr>
        <w:rPr>
          <w:rFonts w:cs="Arial"/>
          <w:sz w:val="22"/>
          <w:szCs w:val="22"/>
        </w:rPr>
      </w:pPr>
      <w:r>
        <w:rPr>
          <w:rFonts w:cs="Arial"/>
          <w:sz w:val="22"/>
          <w:szCs w:val="22"/>
        </w:rPr>
        <w:t>3</w:t>
      </w:r>
      <w:r w:rsidR="00961EEE">
        <w:rPr>
          <w:rFonts w:cs="Arial"/>
          <w:sz w:val="22"/>
          <w:szCs w:val="22"/>
        </w:rPr>
        <w:t>9</w:t>
      </w:r>
      <w:r>
        <w:rPr>
          <w:rFonts w:cs="Arial"/>
          <w:sz w:val="22"/>
          <w:szCs w:val="22"/>
        </w:rPr>
        <w:t>.</w:t>
      </w:r>
      <w:r w:rsidR="00833667" w:rsidRPr="00DB3BF5">
        <w:rPr>
          <w:rFonts w:cs="Arial"/>
          <w:sz w:val="22"/>
          <w:szCs w:val="22"/>
        </w:rPr>
        <w:t xml:space="preserve">1. Cal acreditar l’origen i destinació mitjançant la documentació que disposi la legislació autonòmica o estatal vigent. </w:t>
      </w:r>
    </w:p>
    <w:p w:rsidR="00833667" w:rsidRPr="00DB3BF5" w:rsidRDefault="00833667">
      <w:pPr>
        <w:rPr>
          <w:rFonts w:cs="Arial"/>
          <w:sz w:val="22"/>
          <w:szCs w:val="22"/>
        </w:rPr>
      </w:pPr>
    </w:p>
    <w:p w:rsidR="00833667" w:rsidRPr="00DB3BF5" w:rsidRDefault="00EA4089">
      <w:pPr>
        <w:rPr>
          <w:rFonts w:cs="Arial"/>
          <w:sz w:val="22"/>
          <w:szCs w:val="22"/>
        </w:rPr>
      </w:pPr>
      <w:r>
        <w:rPr>
          <w:rFonts w:cs="Arial"/>
          <w:sz w:val="22"/>
          <w:szCs w:val="22"/>
        </w:rPr>
        <w:t>3</w:t>
      </w:r>
      <w:r w:rsidR="00961EEE">
        <w:rPr>
          <w:rFonts w:cs="Arial"/>
          <w:sz w:val="22"/>
          <w:szCs w:val="22"/>
        </w:rPr>
        <w:t>9</w:t>
      </w:r>
      <w:r>
        <w:rPr>
          <w:rFonts w:cs="Arial"/>
          <w:sz w:val="22"/>
          <w:szCs w:val="22"/>
        </w:rPr>
        <w:t>.</w:t>
      </w:r>
      <w:r w:rsidR="00833667" w:rsidRPr="00DB3BF5">
        <w:rPr>
          <w:rFonts w:cs="Arial"/>
          <w:sz w:val="22"/>
          <w:szCs w:val="22"/>
        </w:rPr>
        <w:t xml:space="preserve">2. En qualsevol cas s’han de complir les disposicions específiques establertes a l’article </w:t>
      </w:r>
      <w:r w:rsidR="00D92C9C">
        <w:rPr>
          <w:rFonts w:cs="Arial"/>
          <w:sz w:val="22"/>
          <w:szCs w:val="22"/>
          <w:highlight w:val="yellow"/>
        </w:rPr>
        <w:t>42</w:t>
      </w:r>
      <w:r w:rsidR="00833667" w:rsidRPr="00DB3BF5">
        <w:rPr>
          <w:rFonts w:cs="Arial"/>
          <w:sz w:val="22"/>
          <w:szCs w:val="22"/>
        </w:rPr>
        <w:t xml:space="preserve"> d’a</w:t>
      </w:r>
      <w:r w:rsidR="00833667" w:rsidRPr="00DB3BF5">
        <w:rPr>
          <w:rFonts w:cs="Arial"/>
          <w:sz w:val="22"/>
          <w:szCs w:val="22"/>
        </w:rPr>
        <w:softHyphen/>
        <w:t xml:space="preserve">questa </w:t>
      </w:r>
      <w:r w:rsidR="00D92C9C">
        <w:rPr>
          <w:rFonts w:cs="Arial"/>
          <w:sz w:val="22"/>
          <w:szCs w:val="22"/>
        </w:rPr>
        <w:t>O</w:t>
      </w:r>
      <w:r w:rsidR="00833667" w:rsidRPr="00DB3BF5">
        <w:rPr>
          <w:rFonts w:cs="Arial"/>
          <w:sz w:val="22"/>
          <w:szCs w:val="22"/>
        </w:rPr>
        <w:t>rdenança per a l’acreditació de l’origen i la destinació dels</w:t>
      </w:r>
      <w:r w:rsidR="00D92C9C">
        <w:rPr>
          <w:rFonts w:cs="Arial"/>
          <w:sz w:val="22"/>
          <w:szCs w:val="22"/>
        </w:rPr>
        <w:t xml:space="preserve"> animals de companyia</w:t>
      </w:r>
      <w:r w:rsidR="00833667" w:rsidRPr="00DB3BF5">
        <w:rPr>
          <w:rFonts w:cs="Arial"/>
          <w:sz w:val="22"/>
          <w:szCs w:val="22"/>
        </w:rPr>
        <w:t xml:space="preserve">. </w:t>
      </w:r>
    </w:p>
    <w:p w:rsidR="00833667" w:rsidRPr="00FB2196" w:rsidRDefault="00833667">
      <w:pPr>
        <w:rPr>
          <w:rFonts w:cs="Arial"/>
          <w:sz w:val="22"/>
          <w:szCs w:val="22"/>
        </w:rPr>
      </w:pPr>
    </w:p>
    <w:p w:rsidR="00F76854" w:rsidRPr="001F34A8" w:rsidRDefault="00F76854">
      <w:pPr>
        <w:rPr>
          <w:rFonts w:cs="Arial"/>
          <w:sz w:val="22"/>
          <w:szCs w:val="22"/>
          <w:lang w:eastAsia="ca-ES"/>
        </w:rPr>
      </w:pPr>
      <w:r w:rsidRPr="001F34A8">
        <w:rPr>
          <w:rFonts w:cs="Arial"/>
          <w:sz w:val="22"/>
          <w:szCs w:val="22"/>
          <w:lang w:eastAsia="ca-ES"/>
        </w:rPr>
        <w:t xml:space="preserve">Capítol VIII. </w:t>
      </w:r>
      <w:r w:rsidR="00FB2196" w:rsidRPr="001F34A8">
        <w:rPr>
          <w:rFonts w:cs="Arial"/>
          <w:sz w:val="22"/>
          <w:szCs w:val="22"/>
          <w:lang w:eastAsia="ca-ES"/>
        </w:rPr>
        <w:t>ÚS D</w:t>
      </w:r>
      <w:r w:rsidRPr="001F34A8">
        <w:rPr>
          <w:rFonts w:cs="Arial"/>
          <w:sz w:val="22"/>
          <w:szCs w:val="22"/>
          <w:lang w:eastAsia="ca-ES"/>
        </w:rPr>
        <w:t xml:space="preserve">’ANIMALS </w:t>
      </w:r>
      <w:r w:rsidR="00FB2196" w:rsidRPr="001F34A8">
        <w:rPr>
          <w:rFonts w:cs="Arial"/>
          <w:sz w:val="22"/>
          <w:szCs w:val="22"/>
          <w:lang w:eastAsia="ca-ES"/>
        </w:rPr>
        <w:t xml:space="preserve">EN ESPECTACLES </w:t>
      </w:r>
      <w:r w:rsidRPr="001F34A8">
        <w:rPr>
          <w:rFonts w:cs="Arial"/>
          <w:sz w:val="22"/>
          <w:szCs w:val="22"/>
          <w:lang w:eastAsia="ca-ES"/>
        </w:rPr>
        <w:t>I ALTRES ACTIVITATS</w:t>
      </w:r>
    </w:p>
    <w:p w:rsidR="00F76854" w:rsidRPr="001F34A8" w:rsidRDefault="00F76854">
      <w:pPr>
        <w:rPr>
          <w:rFonts w:cs="Arial"/>
          <w:sz w:val="22"/>
          <w:szCs w:val="22"/>
          <w:lang w:eastAsia="ca-ES"/>
        </w:rPr>
      </w:pPr>
    </w:p>
    <w:p w:rsidR="00F76854" w:rsidRPr="001F34A8" w:rsidRDefault="00F76854" w:rsidP="00BF6648">
      <w:pPr>
        <w:shd w:val="clear" w:color="auto" w:fill="FFFFFF"/>
        <w:spacing w:line="255" w:lineRule="atLeast"/>
        <w:outlineLvl w:val="2"/>
        <w:rPr>
          <w:rFonts w:cs="Arial"/>
          <w:color w:val="000000"/>
          <w:sz w:val="22"/>
          <w:szCs w:val="22"/>
          <w:lang w:eastAsia="ca-ES"/>
        </w:rPr>
      </w:pPr>
      <w:r w:rsidRPr="001F34A8">
        <w:rPr>
          <w:rFonts w:cs="Arial"/>
          <w:bCs/>
          <w:i/>
          <w:color w:val="000000"/>
          <w:sz w:val="22"/>
          <w:szCs w:val="22"/>
          <w:lang w:eastAsia="ca-ES"/>
        </w:rPr>
        <w:t xml:space="preserve">Article </w:t>
      </w:r>
      <w:r w:rsidR="00961EEE" w:rsidRPr="001F34A8">
        <w:rPr>
          <w:rFonts w:cs="Arial"/>
          <w:bCs/>
          <w:i/>
          <w:color w:val="000000"/>
          <w:sz w:val="22"/>
          <w:szCs w:val="22"/>
          <w:lang w:eastAsia="ca-ES"/>
        </w:rPr>
        <w:t>40</w:t>
      </w:r>
      <w:r w:rsidRPr="001F34A8">
        <w:rPr>
          <w:rFonts w:cs="Arial"/>
          <w:bCs/>
          <w:i/>
          <w:color w:val="000000"/>
          <w:sz w:val="22"/>
          <w:szCs w:val="22"/>
          <w:lang w:eastAsia="ca-ES"/>
        </w:rPr>
        <w:t>.</w:t>
      </w:r>
      <w:r w:rsidRPr="001F34A8">
        <w:rPr>
          <w:rFonts w:cs="Arial"/>
          <w:b/>
          <w:bCs/>
          <w:i/>
          <w:color w:val="000000"/>
          <w:sz w:val="22"/>
          <w:szCs w:val="22"/>
          <w:lang w:eastAsia="ca-ES"/>
        </w:rPr>
        <w:t xml:space="preserve"> </w:t>
      </w:r>
      <w:r w:rsidRPr="001F34A8">
        <w:rPr>
          <w:rFonts w:cs="Arial"/>
          <w:i/>
          <w:iCs/>
          <w:color w:val="000000"/>
          <w:sz w:val="22"/>
          <w:szCs w:val="22"/>
          <w:lang w:eastAsia="ca-ES"/>
        </w:rPr>
        <w:t>Prohibició de baralles d'animals</w:t>
      </w:r>
      <w:r w:rsidR="00FB2196" w:rsidRPr="001F34A8">
        <w:rPr>
          <w:rFonts w:cs="Arial"/>
          <w:i/>
          <w:iCs/>
          <w:color w:val="000000"/>
          <w:sz w:val="22"/>
          <w:szCs w:val="22"/>
          <w:lang w:eastAsia="ca-ES"/>
        </w:rPr>
        <w:t xml:space="preserve"> i altres activitats</w:t>
      </w:r>
    </w:p>
    <w:p w:rsidR="00F76854" w:rsidRPr="001F34A8" w:rsidRDefault="00F76854" w:rsidP="00F76854">
      <w:pPr>
        <w:shd w:val="clear" w:color="auto" w:fill="FFFFFF"/>
        <w:spacing w:line="255" w:lineRule="atLeast"/>
        <w:rPr>
          <w:rFonts w:cs="Arial"/>
          <w:color w:val="000000"/>
          <w:sz w:val="22"/>
          <w:szCs w:val="22"/>
          <w:lang w:eastAsia="ca-ES"/>
        </w:rPr>
      </w:pPr>
    </w:p>
    <w:p w:rsidR="00F76854" w:rsidRPr="001F34A8" w:rsidRDefault="00961EEE" w:rsidP="00F76854">
      <w:pPr>
        <w:shd w:val="clear" w:color="auto" w:fill="FFFFFF"/>
        <w:spacing w:line="255" w:lineRule="atLeast"/>
        <w:rPr>
          <w:rFonts w:cs="Arial"/>
          <w:color w:val="000000"/>
          <w:sz w:val="22"/>
          <w:szCs w:val="22"/>
          <w:lang w:eastAsia="ca-ES"/>
        </w:rPr>
      </w:pPr>
      <w:r w:rsidRPr="001F34A8">
        <w:rPr>
          <w:rFonts w:cs="Arial"/>
          <w:color w:val="000000"/>
          <w:sz w:val="22"/>
          <w:szCs w:val="22"/>
          <w:lang w:eastAsia="ca-ES"/>
        </w:rPr>
        <w:t>40</w:t>
      </w:r>
      <w:r w:rsidR="00F76854" w:rsidRPr="001F34A8">
        <w:rPr>
          <w:rFonts w:cs="Arial"/>
          <w:color w:val="000000"/>
          <w:sz w:val="22"/>
          <w:szCs w:val="22"/>
          <w:lang w:eastAsia="ca-ES"/>
        </w:rPr>
        <w:t xml:space="preserve">.1 Es prohibeix l'ús d'animals en baralles. També es prohibeix l’ús d’animals en espectacles o d'altres activitats si els poden ocasionar sofriment o poden ser objecte de burles o tractaments antinaturals, o bé si poden ferir la sensibilitat de les persones que els contemplen. </w:t>
      </w:r>
    </w:p>
    <w:p w:rsidR="00F76854" w:rsidRPr="001F34A8" w:rsidRDefault="00F76854" w:rsidP="00F76854">
      <w:pPr>
        <w:shd w:val="clear" w:color="auto" w:fill="FFFFFF"/>
        <w:spacing w:line="255" w:lineRule="atLeast"/>
        <w:rPr>
          <w:rFonts w:cs="Arial"/>
          <w:color w:val="000000"/>
          <w:sz w:val="22"/>
          <w:szCs w:val="22"/>
          <w:lang w:eastAsia="ca-ES"/>
        </w:rPr>
      </w:pPr>
    </w:p>
    <w:p w:rsidR="00F76854" w:rsidRPr="001F34A8" w:rsidRDefault="00961EEE" w:rsidP="00F76854">
      <w:pPr>
        <w:shd w:val="clear" w:color="auto" w:fill="FFFFFF"/>
        <w:spacing w:line="255" w:lineRule="atLeast"/>
        <w:rPr>
          <w:rFonts w:cs="Arial"/>
          <w:color w:val="000000"/>
          <w:sz w:val="22"/>
          <w:szCs w:val="22"/>
          <w:lang w:eastAsia="ca-ES"/>
        </w:rPr>
      </w:pPr>
      <w:r w:rsidRPr="001F34A8">
        <w:rPr>
          <w:rFonts w:cs="Arial"/>
          <w:color w:val="000000"/>
          <w:sz w:val="22"/>
          <w:szCs w:val="22"/>
          <w:lang w:eastAsia="ca-ES"/>
        </w:rPr>
        <w:t>40</w:t>
      </w:r>
      <w:r w:rsidR="00FB2196" w:rsidRPr="001F34A8">
        <w:rPr>
          <w:rFonts w:cs="Arial"/>
          <w:color w:val="000000"/>
          <w:sz w:val="22"/>
          <w:szCs w:val="22"/>
          <w:lang w:eastAsia="ca-ES"/>
        </w:rPr>
        <w:t>.2. En tot cas, a</w:t>
      </w:r>
      <w:r w:rsidR="00F76854" w:rsidRPr="001F34A8">
        <w:rPr>
          <w:rFonts w:cs="Arial"/>
          <w:color w:val="000000"/>
          <w:sz w:val="22"/>
          <w:szCs w:val="22"/>
          <w:lang w:eastAsia="ca-ES"/>
        </w:rPr>
        <w:t xml:space="preserve"> títol enunciatiu, es</w:t>
      </w:r>
      <w:r w:rsidR="00FB2196" w:rsidRPr="001F34A8">
        <w:rPr>
          <w:rFonts w:cs="Arial"/>
          <w:color w:val="000000"/>
          <w:sz w:val="22"/>
          <w:szCs w:val="22"/>
          <w:lang w:eastAsia="ca-ES"/>
        </w:rPr>
        <w:t>tà</w:t>
      </w:r>
      <w:r w:rsidR="00F76854" w:rsidRPr="001F34A8">
        <w:rPr>
          <w:rFonts w:cs="Arial"/>
          <w:color w:val="000000"/>
          <w:sz w:val="22"/>
          <w:szCs w:val="22"/>
          <w:lang w:eastAsia="ca-ES"/>
        </w:rPr>
        <w:t xml:space="preserve"> prohib</w:t>
      </w:r>
      <w:r w:rsidR="00FB2196" w:rsidRPr="001F34A8">
        <w:rPr>
          <w:rFonts w:cs="Arial"/>
          <w:color w:val="000000"/>
          <w:sz w:val="22"/>
          <w:szCs w:val="22"/>
          <w:lang w:eastAsia="ca-ES"/>
        </w:rPr>
        <w:t>it</w:t>
      </w:r>
      <w:r w:rsidR="00F76854" w:rsidRPr="001F34A8">
        <w:rPr>
          <w:rFonts w:cs="Arial"/>
          <w:color w:val="000000"/>
          <w:sz w:val="22"/>
          <w:szCs w:val="22"/>
          <w:lang w:eastAsia="ca-ES"/>
        </w:rPr>
        <w:t xml:space="preserve"> a Matadepera:</w:t>
      </w:r>
    </w:p>
    <w:p w:rsidR="00B05E05" w:rsidRPr="001F34A8" w:rsidRDefault="00B05E05" w:rsidP="00F76854">
      <w:pPr>
        <w:shd w:val="clear" w:color="auto" w:fill="FFFFFF"/>
        <w:spacing w:line="255" w:lineRule="atLeast"/>
        <w:rPr>
          <w:rFonts w:cs="Arial"/>
          <w:color w:val="000000"/>
          <w:sz w:val="22"/>
          <w:szCs w:val="22"/>
          <w:lang w:eastAsia="ca-ES"/>
        </w:rPr>
      </w:pPr>
    </w:p>
    <w:p w:rsidR="00F76854" w:rsidRPr="001F34A8" w:rsidRDefault="00F76854" w:rsidP="00CD5260">
      <w:pPr>
        <w:pStyle w:val="Pargrafdellista"/>
        <w:numPr>
          <w:ilvl w:val="0"/>
          <w:numId w:val="29"/>
        </w:numPr>
        <w:shd w:val="clear" w:color="auto" w:fill="FFFFFF"/>
        <w:spacing w:line="255" w:lineRule="atLeast"/>
        <w:rPr>
          <w:rFonts w:cs="Arial"/>
          <w:color w:val="000000"/>
          <w:sz w:val="22"/>
          <w:szCs w:val="22"/>
          <w:lang w:eastAsia="ca-ES"/>
        </w:rPr>
      </w:pPr>
      <w:r w:rsidRPr="001F34A8">
        <w:rPr>
          <w:rFonts w:cs="Arial"/>
          <w:color w:val="000000"/>
          <w:sz w:val="22"/>
          <w:szCs w:val="22"/>
          <w:lang w:eastAsia="ca-ES"/>
        </w:rPr>
        <w:t>Les baralles de gossos.</w:t>
      </w:r>
    </w:p>
    <w:p w:rsidR="00F76854" w:rsidRPr="001F34A8" w:rsidRDefault="00FB2196" w:rsidP="00CD5260">
      <w:pPr>
        <w:pStyle w:val="Pargrafdellista"/>
        <w:numPr>
          <w:ilvl w:val="0"/>
          <w:numId w:val="29"/>
        </w:numPr>
        <w:shd w:val="clear" w:color="auto" w:fill="FFFFFF"/>
        <w:spacing w:line="255" w:lineRule="atLeast"/>
        <w:rPr>
          <w:rFonts w:cs="Arial"/>
          <w:color w:val="000000"/>
          <w:sz w:val="22"/>
          <w:szCs w:val="22"/>
          <w:lang w:eastAsia="ca-ES"/>
        </w:rPr>
      </w:pPr>
      <w:r w:rsidRPr="001F34A8">
        <w:rPr>
          <w:rFonts w:cs="Arial"/>
          <w:color w:val="000000"/>
          <w:sz w:val="22"/>
          <w:szCs w:val="22"/>
          <w:lang w:eastAsia="ca-ES"/>
        </w:rPr>
        <w:lastRenderedPageBreak/>
        <w:t>Les b</w:t>
      </w:r>
      <w:r w:rsidR="00F76854" w:rsidRPr="001F34A8">
        <w:rPr>
          <w:rFonts w:cs="Arial"/>
          <w:color w:val="000000"/>
          <w:sz w:val="22"/>
          <w:szCs w:val="22"/>
          <w:lang w:eastAsia="ca-ES"/>
        </w:rPr>
        <w:t>aralles de galls.</w:t>
      </w:r>
    </w:p>
    <w:p w:rsidR="00F76854" w:rsidRPr="001F34A8" w:rsidRDefault="00FB2196" w:rsidP="00CD5260">
      <w:pPr>
        <w:pStyle w:val="Pargrafdellista"/>
        <w:numPr>
          <w:ilvl w:val="0"/>
          <w:numId w:val="29"/>
        </w:numPr>
        <w:shd w:val="clear" w:color="auto" w:fill="FFFFFF"/>
        <w:spacing w:line="255" w:lineRule="atLeast"/>
        <w:rPr>
          <w:rFonts w:cs="Arial"/>
          <w:color w:val="000000"/>
          <w:sz w:val="22"/>
          <w:szCs w:val="22"/>
          <w:lang w:eastAsia="ca-ES"/>
        </w:rPr>
      </w:pPr>
      <w:r w:rsidRPr="001F34A8">
        <w:rPr>
          <w:rFonts w:cs="Arial"/>
          <w:color w:val="000000"/>
          <w:sz w:val="22"/>
          <w:szCs w:val="22"/>
          <w:lang w:eastAsia="ca-ES"/>
        </w:rPr>
        <w:t>Les m</w:t>
      </w:r>
      <w:r w:rsidR="00F76854" w:rsidRPr="001F34A8">
        <w:rPr>
          <w:rFonts w:cs="Arial"/>
          <w:color w:val="000000"/>
          <w:sz w:val="22"/>
          <w:szCs w:val="22"/>
          <w:lang w:eastAsia="ca-ES"/>
        </w:rPr>
        <w:t>atances públiques d'animals.</w:t>
      </w:r>
    </w:p>
    <w:p w:rsidR="00F76854" w:rsidRPr="001F34A8" w:rsidRDefault="00FB2196" w:rsidP="00CD5260">
      <w:pPr>
        <w:pStyle w:val="Pargrafdellista"/>
        <w:numPr>
          <w:ilvl w:val="0"/>
          <w:numId w:val="29"/>
        </w:numPr>
        <w:shd w:val="clear" w:color="auto" w:fill="FFFFFF"/>
        <w:spacing w:line="255" w:lineRule="atLeast"/>
        <w:rPr>
          <w:rFonts w:cs="Arial"/>
          <w:color w:val="000000"/>
          <w:sz w:val="22"/>
          <w:szCs w:val="22"/>
          <w:lang w:eastAsia="ca-ES"/>
        </w:rPr>
      </w:pPr>
      <w:r w:rsidRPr="001F34A8">
        <w:rPr>
          <w:rFonts w:cs="Arial"/>
          <w:color w:val="000000"/>
          <w:sz w:val="22"/>
          <w:szCs w:val="22"/>
          <w:lang w:eastAsia="ca-ES"/>
        </w:rPr>
        <w:t>Les a</w:t>
      </w:r>
      <w:r w:rsidR="00F76854" w:rsidRPr="001F34A8">
        <w:rPr>
          <w:rFonts w:cs="Arial"/>
          <w:color w:val="000000"/>
          <w:sz w:val="22"/>
          <w:szCs w:val="22"/>
          <w:lang w:eastAsia="ca-ES"/>
        </w:rPr>
        <w:t>traccions firals giratòries amb animals vius lligats i altres d'assimilables.</w:t>
      </w:r>
    </w:p>
    <w:p w:rsidR="00F76854" w:rsidRPr="001F34A8" w:rsidRDefault="00FB2196" w:rsidP="00CD5260">
      <w:pPr>
        <w:pStyle w:val="Pargrafdellista"/>
        <w:numPr>
          <w:ilvl w:val="0"/>
          <w:numId w:val="29"/>
        </w:numPr>
        <w:shd w:val="clear" w:color="auto" w:fill="FFFFFF"/>
        <w:spacing w:line="255" w:lineRule="atLeast"/>
        <w:rPr>
          <w:rFonts w:cs="Arial"/>
          <w:color w:val="000000"/>
          <w:sz w:val="22"/>
          <w:szCs w:val="22"/>
          <w:lang w:eastAsia="ca-ES"/>
        </w:rPr>
      </w:pPr>
      <w:r w:rsidRPr="001F34A8">
        <w:rPr>
          <w:rFonts w:cs="Arial"/>
          <w:color w:val="000000"/>
          <w:sz w:val="22"/>
          <w:szCs w:val="22"/>
          <w:lang w:eastAsia="ca-ES"/>
        </w:rPr>
        <w:t>El t</w:t>
      </w:r>
      <w:r w:rsidR="00F76854" w:rsidRPr="001F34A8">
        <w:rPr>
          <w:rFonts w:cs="Arial"/>
          <w:color w:val="000000"/>
          <w:sz w:val="22"/>
          <w:szCs w:val="22"/>
          <w:lang w:eastAsia="ca-ES"/>
        </w:rPr>
        <w:t>ir al colom i altres pràctiques assimilables.</w:t>
      </w:r>
    </w:p>
    <w:p w:rsidR="00F76854" w:rsidRPr="001F34A8" w:rsidRDefault="00F76854" w:rsidP="00CD5260">
      <w:pPr>
        <w:pStyle w:val="Pargrafdellista"/>
        <w:numPr>
          <w:ilvl w:val="0"/>
          <w:numId w:val="29"/>
        </w:numPr>
        <w:shd w:val="clear" w:color="auto" w:fill="FFFFFF"/>
        <w:spacing w:line="255" w:lineRule="atLeast"/>
        <w:rPr>
          <w:rFonts w:cs="Arial"/>
          <w:color w:val="000000"/>
          <w:sz w:val="22"/>
          <w:szCs w:val="22"/>
          <w:lang w:eastAsia="ca-ES"/>
        </w:rPr>
      </w:pPr>
      <w:r w:rsidRPr="001F34A8">
        <w:rPr>
          <w:rFonts w:cs="Arial"/>
          <w:color w:val="000000"/>
          <w:sz w:val="22"/>
          <w:szCs w:val="22"/>
          <w:lang w:eastAsia="ca-ES"/>
        </w:rPr>
        <w:t xml:space="preserve">Les corrides de toros i els espectacles amb toros que incloguin la mort de l'animal i l'aplicació de les sorts de la pica, de les banderilles i de l'estoc, </w:t>
      </w:r>
      <w:r w:rsidR="00FB2196" w:rsidRPr="001F34A8">
        <w:rPr>
          <w:rFonts w:cs="Arial"/>
          <w:color w:val="000000"/>
          <w:sz w:val="22"/>
          <w:szCs w:val="22"/>
          <w:lang w:eastAsia="ca-ES"/>
        </w:rPr>
        <w:t xml:space="preserve">i també els espectacles taurins, inclosos els duts a terme bous o baques, </w:t>
      </w:r>
      <w:r w:rsidRPr="001F34A8">
        <w:rPr>
          <w:rFonts w:cs="Arial"/>
          <w:color w:val="000000"/>
          <w:sz w:val="22"/>
          <w:szCs w:val="22"/>
          <w:lang w:eastAsia="ca-ES"/>
        </w:rPr>
        <w:t>de qualsevol modalitat que tinguin lloc dins o fora de les places de toros</w:t>
      </w:r>
      <w:r w:rsidR="00FB2196" w:rsidRPr="001F34A8">
        <w:rPr>
          <w:rFonts w:cs="Arial"/>
          <w:color w:val="000000"/>
          <w:sz w:val="22"/>
          <w:szCs w:val="22"/>
          <w:lang w:eastAsia="ca-ES"/>
        </w:rPr>
        <w:t>.</w:t>
      </w:r>
    </w:p>
    <w:p w:rsidR="00B05E05" w:rsidRPr="001F34A8" w:rsidRDefault="00B05E05" w:rsidP="00CD5260">
      <w:pPr>
        <w:pStyle w:val="Pargrafdellista"/>
        <w:numPr>
          <w:ilvl w:val="0"/>
          <w:numId w:val="29"/>
        </w:numPr>
        <w:shd w:val="clear" w:color="auto" w:fill="FFFFFF"/>
        <w:spacing w:line="255" w:lineRule="atLeast"/>
        <w:rPr>
          <w:rFonts w:cs="Arial"/>
          <w:color w:val="000000"/>
          <w:sz w:val="22"/>
          <w:szCs w:val="22"/>
          <w:lang w:eastAsia="ca-ES"/>
        </w:rPr>
      </w:pPr>
      <w:r w:rsidRPr="001F34A8">
        <w:rPr>
          <w:rFonts w:cs="Arial"/>
          <w:color w:val="000000"/>
          <w:sz w:val="22"/>
          <w:szCs w:val="22"/>
          <w:shd w:val="clear" w:color="auto" w:fill="FFFFFF"/>
        </w:rPr>
        <w:t>Els espectacles de circ amb animals que pertanyen a la fauna salvatge.</w:t>
      </w:r>
    </w:p>
    <w:p w:rsidR="00F76854" w:rsidRPr="001F34A8" w:rsidRDefault="00F76854" w:rsidP="00F76854">
      <w:pPr>
        <w:shd w:val="clear" w:color="auto" w:fill="FFFFFF"/>
        <w:spacing w:line="255" w:lineRule="atLeast"/>
        <w:rPr>
          <w:rFonts w:cs="Arial"/>
          <w:color w:val="000000"/>
          <w:sz w:val="22"/>
          <w:szCs w:val="22"/>
          <w:lang w:eastAsia="ca-ES"/>
        </w:rPr>
      </w:pPr>
    </w:p>
    <w:p w:rsidR="00F76854" w:rsidRPr="001F34A8" w:rsidRDefault="00961EEE" w:rsidP="00FB2196">
      <w:pPr>
        <w:shd w:val="clear" w:color="auto" w:fill="FFFFFF"/>
        <w:spacing w:line="255" w:lineRule="atLeast"/>
        <w:rPr>
          <w:rFonts w:cs="Arial"/>
          <w:color w:val="000000"/>
          <w:sz w:val="22"/>
          <w:szCs w:val="22"/>
          <w:lang w:eastAsia="ca-ES"/>
        </w:rPr>
      </w:pPr>
      <w:r w:rsidRPr="001F34A8">
        <w:rPr>
          <w:rFonts w:cs="Arial"/>
          <w:color w:val="000000"/>
          <w:sz w:val="22"/>
          <w:szCs w:val="22"/>
          <w:lang w:eastAsia="ca-ES"/>
        </w:rPr>
        <w:t>40</w:t>
      </w:r>
      <w:r w:rsidR="00FB2196" w:rsidRPr="001F34A8">
        <w:rPr>
          <w:rFonts w:cs="Arial"/>
          <w:color w:val="000000"/>
          <w:sz w:val="22"/>
          <w:szCs w:val="22"/>
          <w:lang w:eastAsia="ca-ES"/>
        </w:rPr>
        <w:t>.3. Matadepera no disposa de cap festa tradicional amb toros o bous (correbous) que pugui suposar una excepció a la prohibició indicada a la lletra f) de l’article anterior</w:t>
      </w:r>
      <w:r w:rsidR="00F76854" w:rsidRPr="001F34A8">
        <w:rPr>
          <w:rFonts w:cs="Arial"/>
          <w:color w:val="000000"/>
          <w:sz w:val="22"/>
          <w:szCs w:val="22"/>
          <w:lang w:eastAsia="ca-ES"/>
        </w:rPr>
        <w:t>.</w:t>
      </w:r>
    </w:p>
    <w:p w:rsidR="00FB2196" w:rsidRPr="001F34A8" w:rsidRDefault="00FB2196" w:rsidP="00FB2196">
      <w:pPr>
        <w:shd w:val="clear" w:color="auto" w:fill="FFFFFF"/>
        <w:spacing w:line="255" w:lineRule="atLeast"/>
        <w:rPr>
          <w:rFonts w:cs="Arial"/>
          <w:color w:val="000000"/>
          <w:sz w:val="22"/>
          <w:szCs w:val="22"/>
          <w:lang w:eastAsia="ca-ES"/>
        </w:rPr>
      </w:pPr>
    </w:p>
    <w:p w:rsidR="00F76854" w:rsidRPr="001F34A8" w:rsidRDefault="00961EEE" w:rsidP="00F76854">
      <w:pPr>
        <w:shd w:val="clear" w:color="auto" w:fill="FFFFFF"/>
        <w:spacing w:line="255" w:lineRule="atLeast"/>
        <w:rPr>
          <w:rFonts w:cs="Arial"/>
          <w:color w:val="000000"/>
          <w:sz w:val="22"/>
          <w:szCs w:val="22"/>
          <w:lang w:eastAsia="ca-ES"/>
        </w:rPr>
      </w:pPr>
      <w:r w:rsidRPr="001F34A8">
        <w:rPr>
          <w:rFonts w:cs="Arial"/>
          <w:color w:val="000000"/>
          <w:sz w:val="22"/>
          <w:szCs w:val="22"/>
          <w:lang w:eastAsia="ca-ES"/>
        </w:rPr>
        <w:t>40</w:t>
      </w:r>
      <w:r w:rsidR="00F76854" w:rsidRPr="001F34A8">
        <w:rPr>
          <w:rFonts w:cs="Arial"/>
          <w:color w:val="000000"/>
          <w:sz w:val="22"/>
          <w:szCs w:val="22"/>
          <w:lang w:eastAsia="ca-ES"/>
        </w:rPr>
        <w:t>.</w:t>
      </w:r>
      <w:r w:rsidR="00FB2196" w:rsidRPr="001F34A8">
        <w:rPr>
          <w:rFonts w:cs="Arial"/>
          <w:color w:val="000000"/>
          <w:sz w:val="22"/>
          <w:szCs w:val="22"/>
          <w:lang w:eastAsia="ca-ES"/>
        </w:rPr>
        <w:t>4</w:t>
      </w:r>
      <w:r w:rsidR="00F76854" w:rsidRPr="001F34A8">
        <w:rPr>
          <w:rFonts w:cs="Arial"/>
          <w:color w:val="000000"/>
          <w:sz w:val="22"/>
          <w:szCs w:val="22"/>
          <w:lang w:eastAsia="ca-ES"/>
        </w:rPr>
        <w:t xml:space="preserve"> </w:t>
      </w:r>
      <w:r w:rsidR="00FB2196" w:rsidRPr="001F34A8">
        <w:rPr>
          <w:rFonts w:cs="Arial"/>
          <w:color w:val="000000"/>
          <w:sz w:val="22"/>
          <w:szCs w:val="22"/>
          <w:lang w:eastAsia="ca-ES"/>
        </w:rPr>
        <w:t>D’acord amb la normativa vigent, e</w:t>
      </w:r>
      <w:r w:rsidR="00F76854" w:rsidRPr="001F34A8">
        <w:rPr>
          <w:rFonts w:cs="Arial"/>
          <w:color w:val="000000"/>
          <w:sz w:val="22"/>
          <w:szCs w:val="22"/>
          <w:lang w:eastAsia="ca-ES"/>
        </w:rPr>
        <w:t>s prohibeix matar i maltractar els animals emprats en produccions cinematogràfiques, televisives, artístiques o publicitàries, o causar-los danys o estrès, de manera que el dret a la producció i la creació artístiques, quan es desenvolupi dins un espectacle, queda subjecte a les normes de policia d'espectacles, com poden ser l'autorització administrativa prèvia. La difusió audiovisual d'aquest tipus de produccions queda restringida a horaris en què no puguin ser observades per menors i ferir-los la sensibilitat.</w:t>
      </w:r>
    </w:p>
    <w:p w:rsidR="00F76854" w:rsidRPr="001F34A8" w:rsidRDefault="00F76854" w:rsidP="00F76854">
      <w:pPr>
        <w:shd w:val="clear" w:color="auto" w:fill="FFFFFF"/>
        <w:spacing w:line="255" w:lineRule="atLeast"/>
        <w:outlineLvl w:val="2"/>
        <w:rPr>
          <w:rFonts w:cs="Arial"/>
          <w:b/>
          <w:bCs/>
          <w:color w:val="000000"/>
          <w:sz w:val="22"/>
          <w:szCs w:val="22"/>
          <w:lang w:eastAsia="ca-ES"/>
        </w:rPr>
      </w:pPr>
      <w:bookmarkStart w:id="110" w:name="fragment-1124288"/>
      <w:bookmarkEnd w:id="110"/>
    </w:p>
    <w:p w:rsidR="00F76854" w:rsidRPr="001F34A8" w:rsidRDefault="00F76854" w:rsidP="00BF6648">
      <w:pPr>
        <w:shd w:val="clear" w:color="auto" w:fill="FFFFFF"/>
        <w:spacing w:line="255" w:lineRule="atLeast"/>
        <w:outlineLvl w:val="2"/>
        <w:rPr>
          <w:rFonts w:cs="Arial"/>
          <w:color w:val="000000"/>
          <w:sz w:val="22"/>
          <w:szCs w:val="22"/>
          <w:lang w:eastAsia="ca-ES"/>
        </w:rPr>
      </w:pPr>
      <w:r w:rsidRPr="001F34A8">
        <w:rPr>
          <w:rFonts w:cs="Arial"/>
          <w:bCs/>
          <w:i/>
          <w:color w:val="000000"/>
          <w:sz w:val="22"/>
          <w:szCs w:val="22"/>
          <w:lang w:eastAsia="ca-ES"/>
        </w:rPr>
        <w:t xml:space="preserve">Article </w:t>
      </w:r>
      <w:r w:rsidR="00961EEE" w:rsidRPr="001F34A8">
        <w:rPr>
          <w:rFonts w:cs="Arial"/>
          <w:bCs/>
          <w:i/>
          <w:color w:val="000000"/>
          <w:sz w:val="22"/>
          <w:szCs w:val="22"/>
          <w:lang w:eastAsia="ca-ES"/>
        </w:rPr>
        <w:t>41</w:t>
      </w:r>
      <w:r w:rsidR="00FB2196" w:rsidRPr="001F34A8">
        <w:rPr>
          <w:rFonts w:cs="Arial"/>
          <w:bCs/>
          <w:i/>
          <w:color w:val="000000"/>
          <w:sz w:val="22"/>
          <w:szCs w:val="22"/>
          <w:lang w:eastAsia="ca-ES"/>
        </w:rPr>
        <w:t>.</w:t>
      </w:r>
      <w:r w:rsidR="00FB2196" w:rsidRPr="001F34A8">
        <w:rPr>
          <w:rFonts w:cs="Arial"/>
          <w:b/>
          <w:bCs/>
          <w:color w:val="000000"/>
          <w:sz w:val="22"/>
          <w:szCs w:val="22"/>
          <w:lang w:eastAsia="ca-ES"/>
        </w:rPr>
        <w:t xml:space="preserve"> </w:t>
      </w:r>
      <w:r w:rsidRPr="001F34A8">
        <w:rPr>
          <w:rFonts w:cs="Arial"/>
          <w:i/>
          <w:iCs/>
          <w:color w:val="000000"/>
          <w:sz w:val="22"/>
          <w:szCs w:val="22"/>
          <w:lang w:eastAsia="ca-ES"/>
        </w:rPr>
        <w:t>Certàmens</w:t>
      </w:r>
    </w:p>
    <w:p w:rsidR="00FB2196" w:rsidRPr="001F34A8" w:rsidRDefault="00FB2196" w:rsidP="00F76854">
      <w:pPr>
        <w:shd w:val="clear" w:color="auto" w:fill="FFFFFF"/>
        <w:spacing w:line="255" w:lineRule="atLeast"/>
        <w:rPr>
          <w:rFonts w:cs="Arial"/>
          <w:color w:val="000000"/>
          <w:sz w:val="22"/>
          <w:szCs w:val="22"/>
          <w:lang w:eastAsia="ca-ES"/>
        </w:rPr>
      </w:pPr>
    </w:p>
    <w:p w:rsidR="00F76854" w:rsidRPr="00BF6648" w:rsidRDefault="00F76854" w:rsidP="00F76854">
      <w:pPr>
        <w:shd w:val="clear" w:color="auto" w:fill="FFFFFF"/>
        <w:spacing w:line="255" w:lineRule="atLeast"/>
        <w:rPr>
          <w:rFonts w:cs="Arial"/>
          <w:color w:val="000000"/>
          <w:sz w:val="22"/>
          <w:szCs w:val="22"/>
          <w:lang w:eastAsia="ca-ES"/>
        </w:rPr>
      </w:pPr>
      <w:r w:rsidRPr="001F34A8">
        <w:rPr>
          <w:rFonts w:cs="Arial"/>
          <w:color w:val="000000"/>
          <w:sz w:val="22"/>
          <w:szCs w:val="22"/>
          <w:lang w:eastAsia="ca-ES"/>
        </w:rPr>
        <w:t>Els certàmens, les activitats esportives amb participació d'animals i d'altres concentracions d'animals vius han de complir la normativa vigent, en especial la relativa a condicions higienicosanitàries, de protecció i de seguretat dels animals.</w:t>
      </w:r>
    </w:p>
    <w:p w:rsidR="00F76854" w:rsidRPr="00FB2196" w:rsidRDefault="00F76854">
      <w:pPr>
        <w:rPr>
          <w:rFonts w:cs="Arial"/>
          <w:sz w:val="22"/>
          <w:szCs w:val="22"/>
        </w:rPr>
      </w:pPr>
    </w:p>
    <w:p w:rsidR="00D92C9C" w:rsidRDefault="00833667">
      <w:pPr>
        <w:rPr>
          <w:rFonts w:cs="Arial"/>
          <w:sz w:val="22"/>
          <w:szCs w:val="22"/>
        </w:rPr>
      </w:pPr>
      <w:r w:rsidRPr="00BC3154">
        <w:rPr>
          <w:rFonts w:cs="Arial"/>
          <w:sz w:val="22"/>
          <w:szCs w:val="22"/>
        </w:rPr>
        <w:t>TÍTOL III. DISPOSICIONS ESPECÍFIQUES PER A ANIMALS DE COMPANYIA</w:t>
      </w:r>
      <w:r w:rsidR="00D92C9C">
        <w:rPr>
          <w:rFonts w:cs="Arial"/>
          <w:sz w:val="22"/>
          <w:szCs w:val="22"/>
        </w:rPr>
        <w:t xml:space="preserve"> </w:t>
      </w:r>
    </w:p>
    <w:p w:rsidR="00D92C9C" w:rsidRDefault="00D92C9C">
      <w:pPr>
        <w:rPr>
          <w:rFonts w:cs="Arial"/>
          <w:sz w:val="22"/>
          <w:szCs w:val="22"/>
        </w:rPr>
      </w:pPr>
    </w:p>
    <w:p w:rsidR="00833667" w:rsidRPr="00DB3BF5" w:rsidRDefault="00BC3154">
      <w:pPr>
        <w:rPr>
          <w:rFonts w:cs="Arial"/>
          <w:sz w:val="22"/>
          <w:szCs w:val="22"/>
        </w:rPr>
      </w:pPr>
      <w:r w:rsidRPr="00476982">
        <w:rPr>
          <w:rFonts w:cs="Arial"/>
          <w:sz w:val="22"/>
          <w:szCs w:val="22"/>
        </w:rPr>
        <w:t xml:space="preserve">Capítol I. </w:t>
      </w:r>
      <w:r w:rsidRPr="00DB3BF5">
        <w:rPr>
          <w:rFonts w:cs="Arial"/>
          <w:sz w:val="22"/>
          <w:szCs w:val="22"/>
        </w:rPr>
        <w:t>ACREDITACIÓ DE L’ORIGEN I DE LA DESTINACIÓ DELS ANIMALS DE COMPANYIA</w:t>
      </w:r>
    </w:p>
    <w:p w:rsidR="00961EEE" w:rsidRDefault="00961EEE">
      <w:pPr>
        <w:pStyle w:val="Textindependent2"/>
        <w:rPr>
          <w:rFonts w:cs="Arial"/>
          <w:sz w:val="22"/>
          <w:szCs w:val="22"/>
        </w:rPr>
      </w:pPr>
    </w:p>
    <w:p w:rsidR="00833667" w:rsidRPr="00DB3BF5" w:rsidRDefault="00833667">
      <w:pPr>
        <w:pStyle w:val="Textindependent2"/>
        <w:rPr>
          <w:rFonts w:cs="Arial"/>
          <w:sz w:val="22"/>
          <w:szCs w:val="22"/>
        </w:rPr>
      </w:pPr>
      <w:r w:rsidRPr="00DB3BF5">
        <w:rPr>
          <w:rFonts w:cs="Arial"/>
          <w:sz w:val="22"/>
          <w:szCs w:val="22"/>
        </w:rPr>
        <w:t xml:space="preserve">Article </w:t>
      </w:r>
      <w:r w:rsidR="00961EEE">
        <w:rPr>
          <w:rFonts w:cs="Arial"/>
          <w:sz w:val="22"/>
          <w:szCs w:val="22"/>
        </w:rPr>
        <w:t>42</w:t>
      </w:r>
      <w:r w:rsidRPr="00DB3BF5">
        <w:rPr>
          <w:rFonts w:cs="Arial"/>
          <w:sz w:val="22"/>
          <w:szCs w:val="22"/>
        </w:rPr>
        <w:t xml:space="preserve">. Acreditació de l’origen i de la destinació dels animals de companyia </w:t>
      </w:r>
    </w:p>
    <w:p w:rsidR="00833667" w:rsidRPr="00DB3BF5" w:rsidRDefault="00833667">
      <w:pPr>
        <w:rPr>
          <w:rFonts w:cs="Arial"/>
          <w:sz w:val="22"/>
          <w:szCs w:val="22"/>
        </w:rPr>
      </w:pPr>
    </w:p>
    <w:p w:rsidR="00833667" w:rsidRPr="00DB3BF5" w:rsidRDefault="00961EEE">
      <w:pPr>
        <w:rPr>
          <w:rFonts w:cs="Arial"/>
          <w:sz w:val="22"/>
          <w:szCs w:val="22"/>
        </w:rPr>
      </w:pPr>
      <w:r>
        <w:rPr>
          <w:rFonts w:cs="Arial"/>
          <w:sz w:val="22"/>
          <w:szCs w:val="22"/>
        </w:rPr>
        <w:t>42</w:t>
      </w:r>
      <w:r w:rsidR="00EA4089">
        <w:rPr>
          <w:rFonts w:cs="Arial"/>
          <w:sz w:val="22"/>
          <w:szCs w:val="22"/>
        </w:rPr>
        <w:t>.</w:t>
      </w:r>
      <w:r w:rsidR="00833667" w:rsidRPr="00DB3BF5">
        <w:rPr>
          <w:rFonts w:cs="Arial"/>
          <w:sz w:val="22"/>
          <w:szCs w:val="22"/>
        </w:rPr>
        <w:t xml:space="preserve">1. Independentment de les obligacions a què fa referència </w:t>
      </w:r>
      <w:r w:rsidR="00833667" w:rsidRPr="00BF6648">
        <w:rPr>
          <w:rFonts w:cs="Arial"/>
          <w:sz w:val="22"/>
          <w:szCs w:val="22"/>
          <w:highlight w:val="yellow"/>
        </w:rPr>
        <w:t>l’article 39</w:t>
      </w:r>
      <w:r w:rsidR="00833667" w:rsidRPr="00DB3BF5">
        <w:rPr>
          <w:rFonts w:cs="Arial"/>
          <w:sz w:val="22"/>
          <w:szCs w:val="22"/>
        </w:rPr>
        <w:t xml:space="preserve">, per a cada animal de companyia s’ha de d’acreditar, si escau: </w:t>
      </w:r>
    </w:p>
    <w:p w:rsidR="00833667" w:rsidRPr="00DB3BF5" w:rsidRDefault="00833667">
      <w:pPr>
        <w:rPr>
          <w:rFonts w:cs="Arial"/>
          <w:sz w:val="22"/>
          <w:szCs w:val="22"/>
        </w:rPr>
      </w:pPr>
    </w:p>
    <w:p w:rsidR="00833667" w:rsidRPr="00DB3BF5" w:rsidRDefault="00833667" w:rsidP="00CD5260">
      <w:pPr>
        <w:numPr>
          <w:ilvl w:val="0"/>
          <w:numId w:val="18"/>
        </w:numPr>
        <w:rPr>
          <w:rFonts w:cs="Arial"/>
          <w:sz w:val="22"/>
          <w:szCs w:val="22"/>
        </w:rPr>
      </w:pPr>
      <w:r w:rsidRPr="00DB3BF5">
        <w:rPr>
          <w:rFonts w:cs="Arial"/>
          <w:sz w:val="22"/>
          <w:szCs w:val="22"/>
        </w:rPr>
        <w:t xml:space="preserve">El seu origen, mitjançant la factura de compra o certificació veterinària de naixement si es tracta d’un centre de cria, o mitjançant un document de cessió si es tracta de la donació d’un particular. </w:t>
      </w:r>
    </w:p>
    <w:p w:rsidR="00833667" w:rsidRPr="00DB3BF5" w:rsidRDefault="00833667" w:rsidP="00CD5260">
      <w:pPr>
        <w:numPr>
          <w:ilvl w:val="0"/>
          <w:numId w:val="18"/>
        </w:numPr>
        <w:rPr>
          <w:rFonts w:cs="Arial"/>
          <w:sz w:val="22"/>
          <w:szCs w:val="22"/>
        </w:rPr>
      </w:pPr>
      <w:r w:rsidRPr="00DB3BF5">
        <w:rPr>
          <w:rFonts w:cs="Arial"/>
          <w:sz w:val="22"/>
          <w:szCs w:val="22"/>
        </w:rPr>
        <w:t xml:space="preserve">La destinació dels animals s’acreditarà amb la corresponent factura de venda. </w:t>
      </w:r>
    </w:p>
    <w:p w:rsidR="00833667" w:rsidRPr="00DB3BF5" w:rsidRDefault="00833667">
      <w:pPr>
        <w:rPr>
          <w:rFonts w:cs="Arial"/>
          <w:sz w:val="22"/>
          <w:szCs w:val="22"/>
        </w:rPr>
      </w:pPr>
    </w:p>
    <w:p w:rsidR="00833667" w:rsidRPr="00DB3BF5" w:rsidRDefault="00961EEE">
      <w:pPr>
        <w:rPr>
          <w:rFonts w:cs="Arial"/>
          <w:sz w:val="22"/>
          <w:szCs w:val="22"/>
        </w:rPr>
      </w:pPr>
      <w:r>
        <w:rPr>
          <w:rFonts w:cs="Arial"/>
          <w:sz w:val="22"/>
          <w:szCs w:val="22"/>
        </w:rPr>
        <w:t>42</w:t>
      </w:r>
      <w:r w:rsidR="00EA4089">
        <w:rPr>
          <w:rFonts w:cs="Arial"/>
          <w:sz w:val="22"/>
          <w:szCs w:val="22"/>
        </w:rPr>
        <w:t>.</w:t>
      </w:r>
      <w:r w:rsidR="00833667" w:rsidRPr="00DB3BF5">
        <w:rPr>
          <w:rFonts w:cs="Arial"/>
          <w:sz w:val="22"/>
          <w:szCs w:val="22"/>
        </w:rPr>
        <w:t xml:space="preserve">2. Els titulars d’un animal de companyia han d’acreditar el seu origen mitjançant: </w:t>
      </w:r>
    </w:p>
    <w:p w:rsidR="00833667" w:rsidRPr="00DB3BF5" w:rsidRDefault="00833667">
      <w:pPr>
        <w:rPr>
          <w:rFonts w:cs="Arial"/>
          <w:sz w:val="22"/>
          <w:szCs w:val="22"/>
        </w:rPr>
      </w:pPr>
    </w:p>
    <w:p w:rsidR="00833667" w:rsidRPr="00DB3BF5" w:rsidRDefault="00833667" w:rsidP="00CD5260">
      <w:pPr>
        <w:numPr>
          <w:ilvl w:val="0"/>
          <w:numId w:val="19"/>
        </w:numPr>
        <w:rPr>
          <w:rFonts w:cs="Arial"/>
          <w:sz w:val="22"/>
          <w:szCs w:val="22"/>
        </w:rPr>
      </w:pPr>
      <w:r w:rsidRPr="00DB3BF5">
        <w:rPr>
          <w:rFonts w:cs="Arial"/>
          <w:sz w:val="22"/>
          <w:szCs w:val="22"/>
        </w:rPr>
        <w:t xml:space="preserve">La factura de compra o el certificat veterinari de naixement de cries d’animals propis. </w:t>
      </w:r>
    </w:p>
    <w:p w:rsidR="00833667" w:rsidRPr="00DB3BF5" w:rsidRDefault="00833667" w:rsidP="00CD5260">
      <w:pPr>
        <w:numPr>
          <w:ilvl w:val="0"/>
          <w:numId w:val="19"/>
        </w:numPr>
        <w:rPr>
          <w:rFonts w:cs="Arial"/>
          <w:sz w:val="22"/>
          <w:szCs w:val="22"/>
        </w:rPr>
      </w:pPr>
      <w:r w:rsidRPr="00DB3BF5">
        <w:rPr>
          <w:rFonts w:cs="Arial"/>
          <w:sz w:val="22"/>
          <w:szCs w:val="22"/>
        </w:rPr>
        <w:t xml:space="preserve">El document de cessió o document d’adopció i el document acreditatiu de la identificació que s’esmenta en </w:t>
      </w:r>
      <w:r w:rsidRPr="00BF6648">
        <w:rPr>
          <w:rFonts w:cs="Arial"/>
          <w:sz w:val="22"/>
          <w:szCs w:val="22"/>
          <w:highlight w:val="yellow"/>
        </w:rPr>
        <w:t>l’article 4</w:t>
      </w:r>
      <w:r w:rsidR="00A62F02">
        <w:rPr>
          <w:rFonts w:cs="Arial"/>
          <w:sz w:val="22"/>
          <w:szCs w:val="22"/>
          <w:highlight w:val="yellow"/>
        </w:rPr>
        <w:t>5</w:t>
      </w:r>
      <w:r w:rsidRPr="00BF6648">
        <w:rPr>
          <w:rFonts w:cs="Arial"/>
          <w:sz w:val="22"/>
          <w:szCs w:val="22"/>
          <w:highlight w:val="yellow"/>
        </w:rPr>
        <w:t>.2</w:t>
      </w:r>
      <w:r w:rsidRPr="00DB3BF5">
        <w:rPr>
          <w:rFonts w:cs="Arial"/>
          <w:sz w:val="22"/>
          <w:szCs w:val="22"/>
        </w:rPr>
        <w:t xml:space="preserve"> d’aquesta </w:t>
      </w:r>
      <w:r w:rsidR="00A633B9">
        <w:rPr>
          <w:rFonts w:cs="Arial"/>
          <w:sz w:val="22"/>
          <w:szCs w:val="22"/>
        </w:rPr>
        <w:t>O</w:t>
      </w:r>
      <w:r w:rsidRPr="00DB3BF5">
        <w:rPr>
          <w:rFonts w:cs="Arial"/>
          <w:sz w:val="22"/>
          <w:szCs w:val="22"/>
        </w:rPr>
        <w:t xml:space="preserve">rdenança. </w:t>
      </w:r>
    </w:p>
    <w:p w:rsidR="00833667" w:rsidRPr="00DB3BF5" w:rsidRDefault="00833667">
      <w:pPr>
        <w:rPr>
          <w:rFonts w:cs="Arial"/>
          <w:sz w:val="22"/>
          <w:szCs w:val="22"/>
        </w:rPr>
      </w:pPr>
    </w:p>
    <w:p w:rsidR="00833667" w:rsidRPr="00DB3BF5" w:rsidRDefault="00961EEE">
      <w:pPr>
        <w:rPr>
          <w:rFonts w:cs="Arial"/>
          <w:sz w:val="22"/>
          <w:szCs w:val="22"/>
        </w:rPr>
      </w:pPr>
      <w:r>
        <w:rPr>
          <w:rFonts w:cs="Arial"/>
          <w:sz w:val="22"/>
          <w:szCs w:val="22"/>
        </w:rPr>
        <w:lastRenderedPageBreak/>
        <w:t>42</w:t>
      </w:r>
      <w:r w:rsidR="00EA4089">
        <w:rPr>
          <w:rFonts w:cs="Arial"/>
          <w:sz w:val="22"/>
          <w:szCs w:val="22"/>
        </w:rPr>
        <w:t>.</w:t>
      </w:r>
      <w:r w:rsidR="00833667" w:rsidRPr="00DB3BF5">
        <w:rPr>
          <w:rFonts w:cs="Arial"/>
          <w:sz w:val="22"/>
          <w:szCs w:val="22"/>
        </w:rPr>
        <w:t xml:space="preserve">3. Les baixes per mort o altre motiu i la transferència de l’animal s’han de d’acreditar d’acord amb l’establert a </w:t>
      </w:r>
      <w:r w:rsidR="00A62F02">
        <w:rPr>
          <w:rFonts w:cs="Arial"/>
          <w:sz w:val="22"/>
          <w:szCs w:val="22"/>
          <w:highlight w:val="yellow"/>
        </w:rPr>
        <w:t>l’article 51</w:t>
      </w:r>
      <w:r w:rsidR="00833667" w:rsidRPr="00DB3BF5">
        <w:rPr>
          <w:rFonts w:cs="Arial"/>
          <w:sz w:val="22"/>
          <w:szCs w:val="22"/>
        </w:rPr>
        <w:t xml:space="preserve"> d’aquesta </w:t>
      </w:r>
      <w:r w:rsidR="00A633B9">
        <w:rPr>
          <w:rFonts w:cs="Arial"/>
          <w:sz w:val="22"/>
          <w:szCs w:val="22"/>
        </w:rPr>
        <w:t>O</w:t>
      </w:r>
      <w:r w:rsidR="00833667" w:rsidRPr="00DB3BF5">
        <w:rPr>
          <w:rFonts w:cs="Arial"/>
          <w:sz w:val="22"/>
          <w:szCs w:val="22"/>
        </w:rPr>
        <w:t xml:space="preserve">rdenança. </w:t>
      </w:r>
    </w:p>
    <w:p w:rsidR="00833667" w:rsidRPr="00DB3BF5" w:rsidRDefault="00833667">
      <w:pPr>
        <w:rPr>
          <w:rFonts w:cs="Arial"/>
          <w:sz w:val="22"/>
          <w:szCs w:val="22"/>
        </w:rPr>
      </w:pPr>
    </w:p>
    <w:p w:rsidR="00833667" w:rsidRPr="00DB3BF5" w:rsidRDefault="00BC3154">
      <w:pPr>
        <w:rPr>
          <w:rFonts w:cs="Arial"/>
          <w:sz w:val="22"/>
          <w:szCs w:val="22"/>
        </w:rPr>
      </w:pPr>
      <w:r>
        <w:rPr>
          <w:rFonts w:cs="Arial"/>
          <w:sz w:val="22"/>
          <w:szCs w:val="22"/>
        </w:rPr>
        <w:t>Capítol II</w:t>
      </w:r>
      <w:r w:rsidR="00833667" w:rsidRPr="00DB3BF5">
        <w:rPr>
          <w:rFonts w:cs="Arial"/>
          <w:sz w:val="22"/>
          <w:szCs w:val="22"/>
        </w:rPr>
        <w:t xml:space="preserve">. </w:t>
      </w:r>
      <w:r w:rsidRPr="00DB3BF5">
        <w:rPr>
          <w:rFonts w:cs="Arial"/>
          <w:sz w:val="22"/>
          <w:szCs w:val="22"/>
        </w:rPr>
        <w:t>IDENTIFICACIÓ DELS ANIMALS DE COMPANYIA</w:t>
      </w:r>
    </w:p>
    <w:p w:rsidR="00833667" w:rsidRPr="00DB3BF5"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 xml:space="preserve">Article </w:t>
      </w:r>
      <w:r w:rsidR="00961EEE">
        <w:rPr>
          <w:rFonts w:cs="Arial"/>
          <w:sz w:val="22"/>
          <w:szCs w:val="22"/>
        </w:rPr>
        <w:t>43</w:t>
      </w:r>
      <w:r w:rsidRPr="00DB3BF5">
        <w:rPr>
          <w:rFonts w:cs="Arial"/>
          <w:sz w:val="22"/>
          <w:szCs w:val="22"/>
        </w:rPr>
        <w:t xml:space="preserve">. Obligació d’identificar </w:t>
      </w:r>
    </w:p>
    <w:p w:rsidR="00833667" w:rsidRPr="00DB3BF5" w:rsidRDefault="00833667">
      <w:pPr>
        <w:rPr>
          <w:rFonts w:cs="Arial"/>
          <w:sz w:val="22"/>
          <w:szCs w:val="22"/>
        </w:rPr>
      </w:pPr>
    </w:p>
    <w:p w:rsidR="00833667" w:rsidRPr="00DB3BF5" w:rsidRDefault="00961EEE">
      <w:pPr>
        <w:rPr>
          <w:rFonts w:cs="Arial"/>
          <w:sz w:val="22"/>
          <w:szCs w:val="22"/>
        </w:rPr>
      </w:pPr>
      <w:r>
        <w:rPr>
          <w:rFonts w:cs="Arial"/>
          <w:sz w:val="22"/>
          <w:szCs w:val="22"/>
        </w:rPr>
        <w:t>43</w:t>
      </w:r>
      <w:r w:rsidR="00EA4089">
        <w:rPr>
          <w:rFonts w:cs="Arial"/>
          <w:sz w:val="22"/>
          <w:szCs w:val="22"/>
        </w:rPr>
        <w:t>.</w:t>
      </w:r>
      <w:r w:rsidR="00833667" w:rsidRPr="00DB3BF5">
        <w:rPr>
          <w:rFonts w:cs="Arial"/>
          <w:sz w:val="22"/>
          <w:szCs w:val="22"/>
        </w:rPr>
        <w:t>1. Els titulars de gats</w:t>
      </w:r>
      <w:r w:rsidR="00F6310D">
        <w:rPr>
          <w:rFonts w:cs="Arial"/>
          <w:sz w:val="22"/>
          <w:szCs w:val="22"/>
        </w:rPr>
        <w:t>,</w:t>
      </w:r>
      <w:r w:rsidR="00833667" w:rsidRPr="00DB3BF5">
        <w:rPr>
          <w:rFonts w:cs="Arial"/>
          <w:sz w:val="22"/>
          <w:szCs w:val="22"/>
        </w:rPr>
        <w:t xml:space="preserve"> gossos </w:t>
      </w:r>
      <w:r w:rsidR="00F6310D">
        <w:rPr>
          <w:rFonts w:cs="Arial"/>
          <w:sz w:val="22"/>
          <w:szCs w:val="22"/>
        </w:rPr>
        <w:t xml:space="preserve">i fures </w:t>
      </w:r>
      <w:r w:rsidR="00833667" w:rsidRPr="00DB3BF5">
        <w:rPr>
          <w:rFonts w:cs="Arial"/>
          <w:sz w:val="22"/>
          <w:szCs w:val="22"/>
        </w:rPr>
        <w:t>han de proveir els seus animals amb algun del sistemes d’i</w:t>
      </w:r>
      <w:r w:rsidR="00833667" w:rsidRPr="00DB3BF5">
        <w:rPr>
          <w:rFonts w:cs="Arial"/>
          <w:sz w:val="22"/>
          <w:szCs w:val="22"/>
        </w:rPr>
        <w:softHyphen/>
        <w:t>dentificació establerts legalment dins dels tres mesos següents a la data de naixement, ad</w:t>
      </w:r>
      <w:r w:rsidR="00833667" w:rsidRPr="00DB3BF5">
        <w:rPr>
          <w:rFonts w:cs="Arial"/>
          <w:sz w:val="22"/>
          <w:szCs w:val="22"/>
        </w:rPr>
        <w:softHyphen/>
        <w:t>qui</w:t>
      </w:r>
      <w:r w:rsidR="00833667" w:rsidRPr="00DB3BF5">
        <w:rPr>
          <w:rFonts w:cs="Arial"/>
          <w:sz w:val="22"/>
          <w:szCs w:val="22"/>
        </w:rPr>
        <w:softHyphen/>
        <w:t xml:space="preserve">sició o canvi de residència de l’animal. </w:t>
      </w:r>
    </w:p>
    <w:p w:rsidR="00833667" w:rsidRPr="00DB3BF5" w:rsidRDefault="00833667">
      <w:pPr>
        <w:rPr>
          <w:rFonts w:cs="Arial"/>
          <w:sz w:val="22"/>
          <w:szCs w:val="22"/>
        </w:rPr>
      </w:pPr>
    </w:p>
    <w:p w:rsidR="00833667" w:rsidRPr="00DB3BF5" w:rsidRDefault="00961EEE">
      <w:pPr>
        <w:rPr>
          <w:rFonts w:cs="Arial"/>
          <w:sz w:val="22"/>
          <w:szCs w:val="22"/>
        </w:rPr>
      </w:pPr>
      <w:r>
        <w:rPr>
          <w:rFonts w:cs="Arial"/>
          <w:sz w:val="22"/>
          <w:szCs w:val="22"/>
        </w:rPr>
        <w:t>43</w:t>
      </w:r>
      <w:r w:rsidR="00EA4089">
        <w:rPr>
          <w:rFonts w:cs="Arial"/>
          <w:sz w:val="22"/>
          <w:szCs w:val="22"/>
        </w:rPr>
        <w:t>.</w:t>
      </w:r>
      <w:r w:rsidR="00833667" w:rsidRPr="00DB3BF5">
        <w:rPr>
          <w:rFonts w:cs="Arial"/>
          <w:sz w:val="22"/>
          <w:szCs w:val="22"/>
        </w:rPr>
        <w:t xml:space="preserve">2. Els centres d’acollida, abans de lliurar un animal en adopció, han de procedir prèviament a la seva identificació, amb algun dels sistemes legalment establerts. </w:t>
      </w:r>
    </w:p>
    <w:p w:rsidR="00833667" w:rsidRPr="00DB3BF5" w:rsidRDefault="00833667">
      <w:pPr>
        <w:rPr>
          <w:rFonts w:cs="Arial"/>
          <w:sz w:val="22"/>
          <w:szCs w:val="22"/>
        </w:rPr>
      </w:pPr>
    </w:p>
    <w:p w:rsidR="00833667" w:rsidRPr="00DB3BF5" w:rsidRDefault="00961EEE">
      <w:pPr>
        <w:rPr>
          <w:rFonts w:cs="Arial"/>
          <w:sz w:val="22"/>
          <w:szCs w:val="22"/>
        </w:rPr>
      </w:pPr>
      <w:r>
        <w:rPr>
          <w:rFonts w:cs="Arial"/>
          <w:sz w:val="22"/>
          <w:szCs w:val="22"/>
        </w:rPr>
        <w:t>43</w:t>
      </w:r>
      <w:r w:rsidR="00EA4089">
        <w:rPr>
          <w:rFonts w:cs="Arial"/>
          <w:sz w:val="22"/>
          <w:szCs w:val="22"/>
        </w:rPr>
        <w:t>.</w:t>
      </w:r>
      <w:r w:rsidR="00833667" w:rsidRPr="00DB3BF5">
        <w:rPr>
          <w:rFonts w:cs="Arial"/>
          <w:sz w:val="22"/>
          <w:szCs w:val="22"/>
        </w:rPr>
        <w:t>3. La identificació dels gats</w:t>
      </w:r>
      <w:r w:rsidR="00F6310D">
        <w:rPr>
          <w:rFonts w:cs="Arial"/>
          <w:sz w:val="22"/>
          <w:szCs w:val="22"/>
        </w:rPr>
        <w:t xml:space="preserve">, </w:t>
      </w:r>
      <w:r w:rsidR="00833667" w:rsidRPr="00DB3BF5">
        <w:rPr>
          <w:rFonts w:cs="Arial"/>
          <w:sz w:val="22"/>
          <w:szCs w:val="22"/>
        </w:rPr>
        <w:t>gossos</w:t>
      </w:r>
      <w:r w:rsidR="00F6310D">
        <w:rPr>
          <w:rFonts w:cs="Arial"/>
          <w:sz w:val="22"/>
          <w:szCs w:val="22"/>
        </w:rPr>
        <w:t xml:space="preserve"> i fures</w:t>
      </w:r>
      <w:r w:rsidR="00833667" w:rsidRPr="00DB3BF5">
        <w:rPr>
          <w:rFonts w:cs="Arial"/>
          <w:sz w:val="22"/>
          <w:szCs w:val="22"/>
        </w:rPr>
        <w:t xml:space="preserve"> constitueix un requisit previ obligatori per realitzar qual</w:t>
      </w:r>
      <w:r w:rsidR="00833667" w:rsidRPr="00DB3BF5">
        <w:rPr>
          <w:rFonts w:cs="Arial"/>
          <w:sz w:val="22"/>
          <w:szCs w:val="22"/>
        </w:rPr>
        <w:softHyphen/>
        <w:t>se</w:t>
      </w:r>
      <w:r w:rsidR="00833667" w:rsidRPr="00DB3BF5">
        <w:rPr>
          <w:rFonts w:cs="Arial"/>
          <w:sz w:val="22"/>
          <w:szCs w:val="22"/>
        </w:rPr>
        <w:softHyphen/>
        <w:t xml:space="preserve">vol transacció de l’animal, incloses les donacions i les altres transferències entre particulars. </w:t>
      </w:r>
    </w:p>
    <w:p w:rsidR="00833667" w:rsidRPr="00DB3BF5" w:rsidRDefault="00833667">
      <w:pPr>
        <w:rPr>
          <w:rFonts w:cs="Arial"/>
          <w:sz w:val="22"/>
          <w:szCs w:val="22"/>
        </w:rPr>
      </w:pPr>
    </w:p>
    <w:p w:rsidR="00833667" w:rsidRPr="00DB3BF5" w:rsidRDefault="00961EEE">
      <w:pPr>
        <w:rPr>
          <w:rFonts w:cs="Arial"/>
          <w:sz w:val="22"/>
          <w:szCs w:val="22"/>
        </w:rPr>
      </w:pPr>
      <w:r>
        <w:rPr>
          <w:rFonts w:cs="Arial"/>
          <w:sz w:val="22"/>
          <w:szCs w:val="22"/>
        </w:rPr>
        <w:t>43</w:t>
      </w:r>
      <w:r w:rsidR="00EA4089">
        <w:rPr>
          <w:rFonts w:cs="Arial"/>
          <w:sz w:val="22"/>
          <w:szCs w:val="22"/>
        </w:rPr>
        <w:t>.</w:t>
      </w:r>
      <w:r w:rsidR="00833667" w:rsidRPr="00DB3BF5">
        <w:rPr>
          <w:rFonts w:cs="Arial"/>
          <w:sz w:val="22"/>
          <w:szCs w:val="22"/>
        </w:rPr>
        <w:t>4. La marca que identifica l’animal ha de figurar en qualsevol documentació que faci referèn</w:t>
      </w:r>
      <w:r w:rsidR="00833667" w:rsidRPr="00DB3BF5">
        <w:rPr>
          <w:rFonts w:cs="Arial"/>
          <w:sz w:val="22"/>
          <w:szCs w:val="22"/>
        </w:rPr>
        <w:softHyphen/>
        <w:t xml:space="preserve">cia a aquest. </w:t>
      </w:r>
    </w:p>
    <w:p w:rsidR="00833667" w:rsidRPr="00DB3BF5"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Article 4</w:t>
      </w:r>
      <w:r w:rsidR="00961EEE">
        <w:rPr>
          <w:rFonts w:cs="Arial"/>
          <w:sz w:val="22"/>
          <w:szCs w:val="22"/>
        </w:rPr>
        <w:t>4</w:t>
      </w:r>
      <w:r w:rsidRPr="00DB3BF5">
        <w:rPr>
          <w:rFonts w:cs="Arial"/>
          <w:sz w:val="22"/>
          <w:szCs w:val="22"/>
        </w:rPr>
        <w:t xml:space="preserve">. Sistemes d’identificació </w:t>
      </w:r>
    </w:p>
    <w:p w:rsidR="00F6310D" w:rsidRDefault="00F6310D" w:rsidP="00F6310D">
      <w:pPr>
        <w:rPr>
          <w:rFonts w:cs="Arial"/>
          <w:sz w:val="22"/>
          <w:szCs w:val="22"/>
        </w:rPr>
      </w:pPr>
    </w:p>
    <w:p w:rsidR="00F6310D" w:rsidRPr="00F6310D" w:rsidRDefault="00F6310D" w:rsidP="00F6310D">
      <w:pPr>
        <w:rPr>
          <w:rFonts w:cs="Arial"/>
          <w:sz w:val="22"/>
          <w:szCs w:val="22"/>
        </w:rPr>
      </w:pPr>
      <w:r>
        <w:rPr>
          <w:rFonts w:cs="Arial"/>
          <w:sz w:val="22"/>
          <w:szCs w:val="22"/>
        </w:rPr>
        <w:t>44</w:t>
      </w:r>
      <w:r w:rsidRPr="00F6310D">
        <w:rPr>
          <w:rFonts w:cs="Arial"/>
          <w:sz w:val="22"/>
          <w:szCs w:val="22"/>
        </w:rPr>
        <w:t>.1 Els gossos, els gats i les fures han de ser identificats mitjançant:</w:t>
      </w:r>
    </w:p>
    <w:p w:rsidR="00F6310D" w:rsidRDefault="00F6310D" w:rsidP="00F6310D">
      <w:pPr>
        <w:rPr>
          <w:rFonts w:cs="Arial"/>
          <w:sz w:val="22"/>
          <w:szCs w:val="22"/>
        </w:rPr>
      </w:pPr>
    </w:p>
    <w:p w:rsidR="00F6310D" w:rsidRPr="00F6310D" w:rsidRDefault="00F6310D" w:rsidP="00CD5260">
      <w:pPr>
        <w:pStyle w:val="Pargrafdellista"/>
        <w:numPr>
          <w:ilvl w:val="0"/>
          <w:numId w:val="34"/>
        </w:numPr>
        <w:rPr>
          <w:rFonts w:cs="Arial"/>
          <w:sz w:val="22"/>
          <w:szCs w:val="22"/>
        </w:rPr>
      </w:pPr>
      <w:r w:rsidRPr="00F6310D">
        <w:rPr>
          <w:rFonts w:cs="Arial"/>
          <w:sz w:val="22"/>
          <w:szCs w:val="22"/>
        </w:rPr>
        <w:t>Una identificació electrònica amb la implantació d'un microxip homologat.</w:t>
      </w:r>
    </w:p>
    <w:p w:rsidR="00F6310D" w:rsidRPr="00F6310D" w:rsidRDefault="00F6310D" w:rsidP="00CD5260">
      <w:pPr>
        <w:pStyle w:val="Pargrafdellista"/>
        <w:numPr>
          <w:ilvl w:val="0"/>
          <w:numId w:val="34"/>
        </w:numPr>
        <w:rPr>
          <w:rFonts w:cs="Arial"/>
          <w:sz w:val="22"/>
          <w:szCs w:val="22"/>
        </w:rPr>
      </w:pPr>
      <w:r w:rsidRPr="00F6310D">
        <w:rPr>
          <w:rFonts w:cs="Arial"/>
          <w:sz w:val="22"/>
          <w:szCs w:val="22"/>
        </w:rPr>
        <w:t>Altres sistemes que es puguin establir per via reglamentària.</w:t>
      </w:r>
    </w:p>
    <w:p w:rsidR="00F6310D" w:rsidRDefault="00F6310D" w:rsidP="00F6310D">
      <w:pPr>
        <w:rPr>
          <w:rFonts w:cs="Arial"/>
          <w:sz w:val="22"/>
          <w:szCs w:val="22"/>
        </w:rPr>
      </w:pPr>
    </w:p>
    <w:p w:rsidR="00F6310D" w:rsidRPr="00F6310D" w:rsidRDefault="00F6310D" w:rsidP="00F6310D">
      <w:pPr>
        <w:rPr>
          <w:rFonts w:cs="Arial"/>
          <w:sz w:val="22"/>
          <w:szCs w:val="22"/>
        </w:rPr>
      </w:pPr>
      <w:r>
        <w:rPr>
          <w:rFonts w:cs="Arial"/>
          <w:sz w:val="22"/>
          <w:szCs w:val="22"/>
        </w:rPr>
        <w:t>44</w:t>
      </w:r>
      <w:r w:rsidRPr="00F6310D">
        <w:rPr>
          <w:rFonts w:cs="Arial"/>
          <w:sz w:val="22"/>
          <w:szCs w:val="22"/>
        </w:rPr>
        <w:t>.2 La persona o l'entitat responsable de la identificació de l'animal ha de lliurar a la persona posseïdora de l'animal un document acreditatiu en què constin les dades de la identificació establertes per l'article</w:t>
      </w:r>
      <w:r w:rsidR="001F34A8">
        <w:rPr>
          <w:rFonts w:cs="Arial"/>
          <w:sz w:val="22"/>
          <w:szCs w:val="22"/>
        </w:rPr>
        <w:t xml:space="preserve"> </w:t>
      </w:r>
      <w:r w:rsidR="001F34A8">
        <w:rPr>
          <w:rFonts w:cs="Arial"/>
          <w:sz w:val="22"/>
          <w:szCs w:val="22"/>
          <w:highlight w:val="yellow"/>
        </w:rPr>
        <w:t>45</w:t>
      </w:r>
      <w:r w:rsidR="001F34A8">
        <w:rPr>
          <w:rFonts w:cs="Arial"/>
          <w:sz w:val="22"/>
          <w:szCs w:val="22"/>
        </w:rPr>
        <w:t xml:space="preserve"> d’aquesta Ordenança.</w:t>
      </w:r>
      <w:r w:rsidRPr="00F6310D">
        <w:rPr>
          <w:rFonts w:cs="Arial"/>
          <w:sz w:val="22"/>
          <w:szCs w:val="22"/>
        </w:rPr>
        <w:t xml:space="preserve"> Així mateix, ha de comunicar les dades de la identificació al Registre general d'animals de companyia en el termini de vint dies, a comptar de la identificació.</w:t>
      </w:r>
    </w:p>
    <w:p w:rsidR="00F6310D" w:rsidRDefault="00F6310D" w:rsidP="00F6310D">
      <w:pPr>
        <w:rPr>
          <w:rFonts w:cs="Arial"/>
          <w:sz w:val="22"/>
          <w:szCs w:val="22"/>
        </w:rPr>
      </w:pPr>
    </w:p>
    <w:p w:rsidR="00F6310D" w:rsidRPr="00F6310D" w:rsidRDefault="00F6310D" w:rsidP="00F6310D">
      <w:pPr>
        <w:rPr>
          <w:rFonts w:cs="Arial"/>
          <w:sz w:val="22"/>
          <w:szCs w:val="22"/>
        </w:rPr>
      </w:pPr>
      <w:r>
        <w:rPr>
          <w:rFonts w:cs="Arial"/>
          <w:sz w:val="22"/>
          <w:szCs w:val="22"/>
        </w:rPr>
        <w:t>44</w:t>
      </w:r>
      <w:r w:rsidRPr="00F6310D">
        <w:rPr>
          <w:rFonts w:cs="Arial"/>
          <w:sz w:val="22"/>
          <w:szCs w:val="22"/>
        </w:rPr>
        <w:t>.3 Les persones propietàries o posseïdores d'animals de companyia que provinguin d'altres comunitats autònomes o de fora de l'Estat i que esdevinguin residents a Catalunya han de validar-ne la identificació i registrar-los d'acord amb el procediment que s'estableixi per reglament.</w:t>
      </w:r>
    </w:p>
    <w:p w:rsidR="00F6310D" w:rsidRDefault="00F6310D" w:rsidP="00F6310D">
      <w:pPr>
        <w:rPr>
          <w:rFonts w:cs="Arial"/>
          <w:sz w:val="22"/>
          <w:szCs w:val="22"/>
        </w:rPr>
      </w:pPr>
    </w:p>
    <w:p w:rsidR="00F6310D" w:rsidRPr="00F6310D" w:rsidRDefault="00F6310D" w:rsidP="00F6310D">
      <w:pPr>
        <w:rPr>
          <w:rFonts w:cs="Arial"/>
          <w:sz w:val="22"/>
          <w:szCs w:val="22"/>
        </w:rPr>
      </w:pPr>
      <w:r>
        <w:rPr>
          <w:rFonts w:cs="Arial"/>
          <w:sz w:val="22"/>
          <w:szCs w:val="22"/>
        </w:rPr>
        <w:t>44</w:t>
      </w:r>
      <w:r w:rsidRPr="00F6310D">
        <w:rPr>
          <w:rFonts w:cs="Arial"/>
          <w:sz w:val="22"/>
          <w:szCs w:val="22"/>
        </w:rPr>
        <w:t>.4 La identificació dels gossos, els gats i les fures constitueix un requisit previ i obligatori per fer qualsevol transacció de l'animal i ha de constar en qualsevol document que hi faci referència. Qualsevol transacció duta a terme sense que hi consti la identificació de l'animal és nul·la i es té per no feta. La nul·litat de la transacció no eximeix la persona posseïdora de les responsabilitats que li puguin correspondre.</w:t>
      </w:r>
    </w:p>
    <w:p w:rsidR="00F6310D" w:rsidRDefault="00F6310D" w:rsidP="00F6310D">
      <w:pPr>
        <w:rPr>
          <w:rFonts w:cs="Arial"/>
          <w:sz w:val="22"/>
          <w:szCs w:val="22"/>
        </w:rPr>
      </w:pPr>
    </w:p>
    <w:p w:rsidR="00833667" w:rsidRPr="00DB3BF5" w:rsidRDefault="00833667">
      <w:pPr>
        <w:pStyle w:val="Ttol1"/>
        <w:rPr>
          <w:rFonts w:cs="Arial"/>
          <w:sz w:val="22"/>
          <w:szCs w:val="22"/>
        </w:rPr>
      </w:pPr>
      <w:r w:rsidRPr="00DB3BF5">
        <w:rPr>
          <w:rFonts w:cs="Arial"/>
          <w:sz w:val="22"/>
          <w:szCs w:val="22"/>
        </w:rPr>
        <w:t>Article 4</w:t>
      </w:r>
      <w:r w:rsidR="00961EEE">
        <w:rPr>
          <w:rFonts w:cs="Arial"/>
          <w:sz w:val="22"/>
          <w:szCs w:val="22"/>
        </w:rPr>
        <w:t>5</w:t>
      </w:r>
      <w:r w:rsidRPr="00DB3BF5">
        <w:rPr>
          <w:rFonts w:cs="Arial"/>
          <w:sz w:val="22"/>
          <w:szCs w:val="22"/>
        </w:rPr>
        <w:t xml:space="preserve">. Acreditació de la identificació </w:t>
      </w:r>
    </w:p>
    <w:p w:rsidR="00833667" w:rsidRPr="00DB3BF5" w:rsidRDefault="00833667">
      <w:pPr>
        <w:rPr>
          <w:rFonts w:cs="Arial"/>
          <w:sz w:val="22"/>
          <w:szCs w:val="22"/>
        </w:rPr>
      </w:pPr>
    </w:p>
    <w:p w:rsidR="00833667" w:rsidRPr="00DB3BF5" w:rsidRDefault="00EA4089">
      <w:pPr>
        <w:rPr>
          <w:rFonts w:cs="Arial"/>
          <w:sz w:val="22"/>
          <w:szCs w:val="22"/>
        </w:rPr>
      </w:pPr>
      <w:r>
        <w:rPr>
          <w:rFonts w:cs="Arial"/>
          <w:sz w:val="22"/>
          <w:szCs w:val="22"/>
        </w:rPr>
        <w:t>4</w:t>
      </w:r>
      <w:r w:rsidR="00961EEE">
        <w:rPr>
          <w:rFonts w:cs="Arial"/>
          <w:sz w:val="22"/>
          <w:szCs w:val="22"/>
        </w:rPr>
        <w:t>5</w:t>
      </w:r>
      <w:r>
        <w:rPr>
          <w:rFonts w:cs="Arial"/>
          <w:sz w:val="22"/>
          <w:szCs w:val="22"/>
        </w:rPr>
        <w:t>.</w:t>
      </w:r>
      <w:r w:rsidR="00833667" w:rsidRPr="00DB3BF5">
        <w:rPr>
          <w:rFonts w:cs="Arial"/>
          <w:sz w:val="22"/>
          <w:szCs w:val="22"/>
        </w:rPr>
        <w:t>1. El marcatge dels gats</w:t>
      </w:r>
      <w:r w:rsidR="00F6310D">
        <w:rPr>
          <w:rFonts w:cs="Arial"/>
          <w:sz w:val="22"/>
          <w:szCs w:val="22"/>
        </w:rPr>
        <w:t xml:space="preserve">, </w:t>
      </w:r>
      <w:r w:rsidR="00833667" w:rsidRPr="00DB3BF5">
        <w:rPr>
          <w:rFonts w:cs="Arial"/>
          <w:sz w:val="22"/>
          <w:szCs w:val="22"/>
        </w:rPr>
        <w:t>gossos</w:t>
      </w:r>
      <w:r w:rsidR="00F6310D">
        <w:rPr>
          <w:rFonts w:cs="Arial"/>
          <w:sz w:val="22"/>
          <w:szCs w:val="22"/>
        </w:rPr>
        <w:t xml:space="preserve"> i fures</w:t>
      </w:r>
      <w:r w:rsidR="00833667" w:rsidRPr="00DB3BF5">
        <w:rPr>
          <w:rFonts w:cs="Arial"/>
          <w:sz w:val="22"/>
          <w:szCs w:val="22"/>
        </w:rPr>
        <w:t xml:space="preserve"> l’ha de realitzar </w:t>
      </w:r>
      <w:ins w:id="111" w:author="Jaume Bosch" w:date="2016-09-01T12:02:00Z">
        <w:r w:rsidR="00B209BF">
          <w:rPr>
            <w:rFonts w:cs="Arial"/>
            <w:sz w:val="22"/>
            <w:szCs w:val="22"/>
          </w:rPr>
          <w:t>un veterinari col·legi</w:t>
        </w:r>
      </w:ins>
      <w:ins w:id="112" w:author="Jaume Bosch" w:date="2016-09-02T09:39:00Z">
        <w:r w:rsidR="00BB015F">
          <w:rPr>
            <w:rFonts w:cs="Arial"/>
            <w:sz w:val="22"/>
            <w:szCs w:val="22"/>
          </w:rPr>
          <w:t>a</w:t>
        </w:r>
      </w:ins>
      <w:ins w:id="113" w:author="Jaume Bosch" w:date="2016-09-01T12:02:00Z">
        <w:r w:rsidR="00B209BF">
          <w:rPr>
            <w:rFonts w:cs="Arial"/>
            <w:sz w:val="22"/>
            <w:szCs w:val="22"/>
          </w:rPr>
          <w:t>t</w:t>
        </w:r>
      </w:ins>
      <w:del w:id="114" w:author="Jaume Bosch" w:date="2016-09-01T12:02:00Z">
        <w:r w:rsidR="00833667" w:rsidRPr="00DB3BF5" w:rsidDel="00B209BF">
          <w:rPr>
            <w:rFonts w:cs="Arial"/>
            <w:sz w:val="22"/>
            <w:szCs w:val="22"/>
          </w:rPr>
          <w:delText>personal qualificat</w:delText>
        </w:r>
      </w:del>
      <w:r w:rsidR="00833667" w:rsidRPr="00DB3BF5">
        <w:rPr>
          <w:rFonts w:cs="Arial"/>
          <w:sz w:val="22"/>
          <w:szCs w:val="22"/>
        </w:rPr>
        <w:t xml:space="preserve"> que pertanyi a una entitat reconeguda per l’organisme </w:t>
      </w:r>
      <w:r w:rsidR="00833667" w:rsidRPr="00DB3BF5">
        <w:rPr>
          <w:rFonts w:cs="Arial"/>
          <w:sz w:val="22"/>
          <w:szCs w:val="22"/>
        </w:rPr>
        <w:lastRenderedPageBreak/>
        <w:t xml:space="preserve">autonòmic competent per a la gestió dels sistemes d’identificació, i d’acord amb les especificacions i requeriments que estableix la legislació autonòmica. </w:t>
      </w:r>
    </w:p>
    <w:p w:rsidR="00833667" w:rsidRPr="00DB3BF5" w:rsidRDefault="00833667">
      <w:pPr>
        <w:rPr>
          <w:rFonts w:cs="Arial"/>
          <w:sz w:val="22"/>
          <w:szCs w:val="22"/>
        </w:rPr>
      </w:pPr>
    </w:p>
    <w:p w:rsidR="006357BB" w:rsidRDefault="00EA4089">
      <w:pPr>
        <w:rPr>
          <w:rFonts w:cs="Arial"/>
          <w:sz w:val="22"/>
          <w:szCs w:val="22"/>
        </w:rPr>
      </w:pPr>
      <w:r>
        <w:rPr>
          <w:rFonts w:cs="Arial"/>
          <w:sz w:val="22"/>
          <w:szCs w:val="22"/>
        </w:rPr>
        <w:t>4</w:t>
      </w:r>
      <w:r w:rsidR="00961EEE">
        <w:rPr>
          <w:rFonts w:cs="Arial"/>
          <w:sz w:val="22"/>
          <w:szCs w:val="22"/>
        </w:rPr>
        <w:t>5</w:t>
      </w:r>
      <w:r>
        <w:rPr>
          <w:rFonts w:cs="Arial"/>
          <w:sz w:val="22"/>
          <w:szCs w:val="22"/>
        </w:rPr>
        <w:t>.</w:t>
      </w:r>
      <w:r w:rsidR="00833667" w:rsidRPr="00DB3BF5">
        <w:rPr>
          <w:rFonts w:cs="Arial"/>
          <w:sz w:val="22"/>
          <w:szCs w:val="22"/>
        </w:rPr>
        <w:t>2. La persona o entitat responsable del marcatge de l’animal ha de lliurar al titular de l’animal un document acreditatiu d’aquest fet on han de constar almenys les dades següents:</w:t>
      </w:r>
    </w:p>
    <w:p w:rsidR="00833667" w:rsidRPr="00DB3BF5" w:rsidRDefault="00833667">
      <w:pPr>
        <w:rPr>
          <w:rFonts w:cs="Arial"/>
          <w:sz w:val="22"/>
          <w:szCs w:val="22"/>
        </w:rPr>
      </w:pPr>
      <w:r w:rsidRPr="00DB3BF5">
        <w:rPr>
          <w:rFonts w:cs="Arial"/>
          <w:sz w:val="22"/>
          <w:szCs w:val="22"/>
        </w:rPr>
        <w:t xml:space="preserve"> </w:t>
      </w:r>
    </w:p>
    <w:p w:rsidR="00833667" w:rsidRPr="00DB3BF5" w:rsidRDefault="00806F89" w:rsidP="00CD5260">
      <w:pPr>
        <w:numPr>
          <w:ilvl w:val="0"/>
          <w:numId w:val="20"/>
        </w:numPr>
        <w:rPr>
          <w:rFonts w:cs="Arial"/>
          <w:sz w:val="22"/>
          <w:szCs w:val="22"/>
        </w:rPr>
      </w:pPr>
      <w:r>
        <w:rPr>
          <w:rFonts w:cs="Arial"/>
          <w:sz w:val="22"/>
          <w:szCs w:val="22"/>
        </w:rPr>
        <w:t>E</w:t>
      </w:r>
      <w:r w:rsidR="00833667" w:rsidRPr="00DB3BF5">
        <w:rPr>
          <w:rFonts w:cs="Arial"/>
          <w:sz w:val="22"/>
          <w:szCs w:val="22"/>
        </w:rPr>
        <w:t>l sistema d’identificació utilitzat</w:t>
      </w:r>
      <w:r>
        <w:rPr>
          <w:rFonts w:cs="Arial"/>
          <w:sz w:val="22"/>
          <w:szCs w:val="22"/>
        </w:rPr>
        <w:t>.</w:t>
      </w:r>
    </w:p>
    <w:p w:rsidR="00833667" w:rsidRPr="00DB3BF5" w:rsidRDefault="00806F89" w:rsidP="00CD5260">
      <w:pPr>
        <w:numPr>
          <w:ilvl w:val="0"/>
          <w:numId w:val="20"/>
        </w:numPr>
        <w:rPr>
          <w:rFonts w:cs="Arial"/>
          <w:sz w:val="22"/>
          <w:szCs w:val="22"/>
        </w:rPr>
      </w:pPr>
      <w:r>
        <w:rPr>
          <w:rFonts w:cs="Arial"/>
          <w:sz w:val="22"/>
          <w:szCs w:val="22"/>
        </w:rPr>
        <w:t>E</w:t>
      </w:r>
      <w:r w:rsidR="00833667" w:rsidRPr="00DB3BF5">
        <w:rPr>
          <w:rFonts w:cs="Arial"/>
          <w:sz w:val="22"/>
          <w:szCs w:val="22"/>
        </w:rPr>
        <w:t>l lloc on s’ha aplicat</w:t>
      </w:r>
      <w:r>
        <w:rPr>
          <w:rFonts w:cs="Arial"/>
          <w:sz w:val="22"/>
          <w:szCs w:val="22"/>
        </w:rPr>
        <w:t>.</w:t>
      </w:r>
    </w:p>
    <w:p w:rsidR="00833667" w:rsidRPr="00DB3BF5" w:rsidRDefault="00806F89" w:rsidP="00CD5260">
      <w:pPr>
        <w:numPr>
          <w:ilvl w:val="0"/>
          <w:numId w:val="20"/>
        </w:numPr>
        <w:rPr>
          <w:rFonts w:cs="Arial"/>
          <w:sz w:val="22"/>
          <w:szCs w:val="22"/>
        </w:rPr>
      </w:pPr>
      <w:r>
        <w:rPr>
          <w:rFonts w:cs="Arial"/>
          <w:sz w:val="22"/>
          <w:szCs w:val="22"/>
        </w:rPr>
        <w:t>E</w:t>
      </w:r>
      <w:r w:rsidR="00833667" w:rsidRPr="00DB3BF5">
        <w:rPr>
          <w:rFonts w:cs="Arial"/>
          <w:sz w:val="22"/>
          <w:szCs w:val="22"/>
        </w:rPr>
        <w:t>l codi d’identificació</w:t>
      </w:r>
      <w:r>
        <w:rPr>
          <w:rFonts w:cs="Arial"/>
          <w:sz w:val="22"/>
          <w:szCs w:val="22"/>
        </w:rPr>
        <w:t>.</w:t>
      </w:r>
    </w:p>
    <w:p w:rsidR="00833667" w:rsidRPr="00DB3BF5" w:rsidRDefault="00806F89" w:rsidP="00CD5260">
      <w:pPr>
        <w:numPr>
          <w:ilvl w:val="0"/>
          <w:numId w:val="20"/>
        </w:numPr>
        <w:rPr>
          <w:rFonts w:cs="Arial"/>
          <w:sz w:val="22"/>
          <w:szCs w:val="22"/>
        </w:rPr>
      </w:pPr>
      <w:r>
        <w:rPr>
          <w:rFonts w:cs="Arial"/>
          <w:sz w:val="22"/>
          <w:szCs w:val="22"/>
        </w:rPr>
        <w:t>L</w:t>
      </w:r>
      <w:r w:rsidR="00833667" w:rsidRPr="00DB3BF5">
        <w:rPr>
          <w:rFonts w:cs="Arial"/>
          <w:sz w:val="22"/>
          <w:szCs w:val="22"/>
        </w:rPr>
        <w:t>es dades de la persona o l’entitat que realitza aquest marcatge</w:t>
      </w:r>
      <w:r>
        <w:rPr>
          <w:rFonts w:cs="Arial"/>
          <w:sz w:val="22"/>
          <w:szCs w:val="22"/>
        </w:rPr>
        <w:t>.</w:t>
      </w:r>
    </w:p>
    <w:p w:rsidR="00833667" w:rsidRPr="00DB3BF5" w:rsidRDefault="00806F89" w:rsidP="00CD5260">
      <w:pPr>
        <w:numPr>
          <w:ilvl w:val="0"/>
          <w:numId w:val="20"/>
        </w:numPr>
        <w:rPr>
          <w:rFonts w:cs="Arial"/>
          <w:sz w:val="22"/>
          <w:szCs w:val="22"/>
        </w:rPr>
      </w:pPr>
      <w:r>
        <w:rPr>
          <w:rFonts w:cs="Arial"/>
          <w:sz w:val="22"/>
          <w:szCs w:val="22"/>
        </w:rPr>
        <w:t>L</w:t>
      </w:r>
      <w:r w:rsidR="00833667" w:rsidRPr="00DB3BF5">
        <w:rPr>
          <w:rFonts w:cs="Arial"/>
          <w:sz w:val="22"/>
          <w:szCs w:val="22"/>
        </w:rPr>
        <w:t xml:space="preserve">’espècie, la raça, el sexe i la data de naixement de l’animal. </w:t>
      </w:r>
    </w:p>
    <w:p w:rsidR="00833667" w:rsidRPr="00DB3BF5" w:rsidRDefault="00833667">
      <w:pPr>
        <w:rPr>
          <w:rFonts w:cs="Arial"/>
          <w:sz w:val="22"/>
          <w:szCs w:val="22"/>
        </w:rPr>
      </w:pPr>
    </w:p>
    <w:p w:rsidR="00833667" w:rsidRPr="00DB3BF5" w:rsidRDefault="00EA4089">
      <w:pPr>
        <w:rPr>
          <w:rFonts w:cs="Arial"/>
          <w:sz w:val="22"/>
          <w:szCs w:val="22"/>
        </w:rPr>
      </w:pPr>
      <w:r>
        <w:rPr>
          <w:rFonts w:cs="Arial"/>
          <w:sz w:val="22"/>
          <w:szCs w:val="22"/>
        </w:rPr>
        <w:t>4</w:t>
      </w:r>
      <w:r w:rsidR="00961EEE">
        <w:rPr>
          <w:rFonts w:cs="Arial"/>
          <w:sz w:val="22"/>
          <w:szCs w:val="22"/>
        </w:rPr>
        <w:t>5</w:t>
      </w:r>
      <w:r>
        <w:rPr>
          <w:rFonts w:cs="Arial"/>
          <w:sz w:val="22"/>
          <w:szCs w:val="22"/>
        </w:rPr>
        <w:t>.</w:t>
      </w:r>
      <w:r w:rsidR="00833667" w:rsidRPr="00DB3BF5">
        <w:rPr>
          <w:rFonts w:cs="Arial"/>
          <w:sz w:val="22"/>
          <w:szCs w:val="22"/>
        </w:rPr>
        <w:t xml:space="preserve">3. En qualsevol transacció d’un animal de companyia s’ha de lliurar al nou posseïdor de l’animal el document acreditatiu de la seva identificació que estableix l’apartat anterior. </w:t>
      </w:r>
    </w:p>
    <w:p w:rsidR="00833667" w:rsidRPr="00DB3BF5" w:rsidRDefault="00833667">
      <w:pPr>
        <w:rPr>
          <w:rFonts w:cs="Arial"/>
          <w:sz w:val="22"/>
          <w:szCs w:val="22"/>
        </w:rPr>
      </w:pPr>
    </w:p>
    <w:p w:rsidR="00833667" w:rsidRPr="00DB3BF5" w:rsidRDefault="00EA4089">
      <w:pPr>
        <w:rPr>
          <w:rFonts w:cs="Arial"/>
          <w:sz w:val="22"/>
          <w:szCs w:val="22"/>
        </w:rPr>
      </w:pPr>
      <w:r>
        <w:rPr>
          <w:rFonts w:cs="Arial"/>
          <w:sz w:val="22"/>
          <w:szCs w:val="22"/>
        </w:rPr>
        <w:t>4</w:t>
      </w:r>
      <w:r w:rsidR="00961EEE">
        <w:rPr>
          <w:rFonts w:cs="Arial"/>
          <w:sz w:val="22"/>
          <w:szCs w:val="22"/>
        </w:rPr>
        <w:t>5</w:t>
      </w:r>
      <w:r>
        <w:rPr>
          <w:rFonts w:cs="Arial"/>
          <w:sz w:val="22"/>
          <w:szCs w:val="22"/>
        </w:rPr>
        <w:t>.</w:t>
      </w:r>
      <w:r w:rsidR="00833667" w:rsidRPr="00DB3BF5">
        <w:rPr>
          <w:rFonts w:cs="Arial"/>
          <w:sz w:val="22"/>
          <w:szCs w:val="22"/>
        </w:rPr>
        <w:t xml:space="preserve">4. En cas d’il·legibilitat d’una marca s’ha de realitzar un </w:t>
      </w:r>
      <w:proofErr w:type="spellStart"/>
      <w:r w:rsidR="00833667" w:rsidRPr="00DB3BF5">
        <w:rPr>
          <w:rFonts w:cs="Arial"/>
          <w:sz w:val="22"/>
          <w:szCs w:val="22"/>
        </w:rPr>
        <w:t>remarcatge</w:t>
      </w:r>
      <w:proofErr w:type="spellEnd"/>
      <w:r w:rsidR="00833667" w:rsidRPr="00DB3BF5">
        <w:rPr>
          <w:rFonts w:cs="Arial"/>
          <w:sz w:val="22"/>
          <w:szCs w:val="22"/>
        </w:rPr>
        <w:t xml:space="preserve"> de l’animal. En aquest cas la persona o entitat que realitzi el </w:t>
      </w:r>
      <w:proofErr w:type="spellStart"/>
      <w:r w:rsidR="00833667" w:rsidRPr="00DB3BF5">
        <w:rPr>
          <w:rFonts w:cs="Arial"/>
          <w:sz w:val="22"/>
          <w:szCs w:val="22"/>
        </w:rPr>
        <w:t>remarcatge</w:t>
      </w:r>
      <w:proofErr w:type="spellEnd"/>
      <w:r w:rsidR="00833667" w:rsidRPr="00DB3BF5">
        <w:rPr>
          <w:rFonts w:cs="Arial"/>
          <w:sz w:val="22"/>
          <w:szCs w:val="22"/>
        </w:rPr>
        <w:t xml:space="preserve"> ha de fer constar en el document acreditatiu que estableix l’apartat 2 d’aquest article les dades de la marca anterior. </w:t>
      </w:r>
    </w:p>
    <w:p w:rsidR="00833667" w:rsidRPr="00DB3BF5" w:rsidRDefault="00833667">
      <w:pPr>
        <w:rPr>
          <w:rFonts w:cs="Arial"/>
          <w:sz w:val="22"/>
          <w:szCs w:val="22"/>
        </w:rPr>
      </w:pPr>
    </w:p>
    <w:p w:rsidR="00833667" w:rsidRPr="00DB3BF5" w:rsidRDefault="00EA4089">
      <w:pPr>
        <w:rPr>
          <w:rFonts w:cs="Arial"/>
          <w:sz w:val="22"/>
          <w:szCs w:val="22"/>
        </w:rPr>
      </w:pPr>
      <w:r>
        <w:rPr>
          <w:rFonts w:cs="Arial"/>
          <w:sz w:val="22"/>
          <w:szCs w:val="22"/>
        </w:rPr>
        <w:t>4</w:t>
      </w:r>
      <w:r w:rsidR="00961EEE">
        <w:rPr>
          <w:rFonts w:cs="Arial"/>
          <w:sz w:val="22"/>
          <w:szCs w:val="22"/>
        </w:rPr>
        <w:t>5</w:t>
      </w:r>
      <w:r>
        <w:rPr>
          <w:rFonts w:cs="Arial"/>
          <w:sz w:val="22"/>
          <w:szCs w:val="22"/>
        </w:rPr>
        <w:t>.</w:t>
      </w:r>
      <w:r w:rsidR="00833667" w:rsidRPr="00DB3BF5">
        <w:rPr>
          <w:rFonts w:cs="Arial"/>
          <w:sz w:val="22"/>
          <w:szCs w:val="22"/>
        </w:rPr>
        <w:t xml:space="preserve">5. Les identificacions que provinguin de fora de Catalunya són vàlides sempre que s’ajustin als sistemes que s’estableixen a </w:t>
      </w:r>
      <w:r w:rsidR="00833667" w:rsidRPr="00BF6648">
        <w:rPr>
          <w:rFonts w:cs="Arial"/>
          <w:sz w:val="22"/>
          <w:szCs w:val="22"/>
          <w:highlight w:val="yellow"/>
        </w:rPr>
        <w:t>l’article 4</w:t>
      </w:r>
      <w:r w:rsidR="00A62F02">
        <w:rPr>
          <w:rFonts w:cs="Arial"/>
          <w:sz w:val="22"/>
          <w:szCs w:val="22"/>
          <w:highlight w:val="yellow"/>
        </w:rPr>
        <w:t>4</w:t>
      </w:r>
      <w:r w:rsidR="00833667" w:rsidRPr="00DB3BF5">
        <w:rPr>
          <w:rFonts w:cs="Arial"/>
          <w:sz w:val="22"/>
          <w:szCs w:val="22"/>
        </w:rPr>
        <w:t xml:space="preserve">, d’acord amb la normativa aplicable en el lloc de procedència de l’animal, i s’acrediti la identificació mitjançant un document en què constin, almenys, les dades que preveu l’apartat 2 d’aquest article. En cas contrari els animals s’han d’identificar d’acord amb l’establert en aquesta </w:t>
      </w:r>
      <w:r w:rsidR="00A633B9">
        <w:rPr>
          <w:rFonts w:cs="Arial"/>
          <w:sz w:val="22"/>
          <w:szCs w:val="22"/>
        </w:rPr>
        <w:t>O</w:t>
      </w:r>
      <w:r w:rsidR="00833667" w:rsidRPr="00DB3BF5">
        <w:rPr>
          <w:rFonts w:cs="Arial"/>
          <w:sz w:val="22"/>
          <w:szCs w:val="22"/>
        </w:rPr>
        <w:t xml:space="preserve">rdenança. </w:t>
      </w:r>
    </w:p>
    <w:p w:rsidR="00833667" w:rsidRPr="00DB3BF5"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Article 4</w:t>
      </w:r>
      <w:r w:rsidR="00961EEE">
        <w:rPr>
          <w:rFonts w:cs="Arial"/>
          <w:sz w:val="22"/>
          <w:szCs w:val="22"/>
        </w:rPr>
        <w:t>6</w:t>
      </w:r>
      <w:r w:rsidRPr="00DB3BF5">
        <w:rPr>
          <w:rFonts w:cs="Arial"/>
          <w:sz w:val="22"/>
          <w:szCs w:val="22"/>
        </w:rPr>
        <w:t xml:space="preserve">. Permanència de la identificació </w:t>
      </w:r>
    </w:p>
    <w:p w:rsidR="00833667" w:rsidRPr="00DB3BF5" w:rsidRDefault="00833667">
      <w:pPr>
        <w:rPr>
          <w:rFonts w:cs="Arial"/>
          <w:sz w:val="22"/>
          <w:szCs w:val="22"/>
        </w:rPr>
      </w:pPr>
    </w:p>
    <w:p w:rsidR="00833667" w:rsidRPr="00DB3BF5" w:rsidRDefault="00833667">
      <w:pPr>
        <w:rPr>
          <w:rFonts w:cs="Arial"/>
          <w:sz w:val="22"/>
          <w:szCs w:val="22"/>
        </w:rPr>
      </w:pPr>
      <w:r w:rsidRPr="00DB3BF5">
        <w:rPr>
          <w:rFonts w:cs="Arial"/>
          <w:sz w:val="22"/>
          <w:szCs w:val="22"/>
        </w:rPr>
        <w:t>Els gats</w:t>
      </w:r>
      <w:r w:rsidR="00F6310D">
        <w:rPr>
          <w:rFonts w:cs="Arial"/>
          <w:sz w:val="22"/>
          <w:szCs w:val="22"/>
        </w:rPr>
        <w:t xml:space="preserve">, </w:t>
      </w:r>
      <w:r w:rsidRPr="00DB3BF5">
        <w:rPr>
          <w:rFonts w:cs="Arial"/>
          <w:sz w:val="22"/>
          <w:szCs w:val="22"/>
        </w:rPr>
        <w:t>gossos</w:t>
      </w:r>
      <w:r w:rsidR="00F6310D">
        <w:rPr>
          <w:rFonts w:cs="Arial"/>
          <w:sz w:val="22"/>
          <w:szCs w:val="22"/>
        </w:rPr>
        <w:t xml:space="preserve"> i fures</w:t>
      </w:r>
      <w:r w:rsidRPr="00DB3BF5">
        <w:rPr>
          <w:rFonts w:cs="Arial"/>
          <w:sz w:val="22"/>
          <w:szCs w:val="22"/>
        </w:rPr>
        <w:t xml:space="preserve"> han d</w:t>
      </w:r>
      <w:r w:rsidR="00961EEE">
        <w:rPr>
          <w:rFonts w:cs="Arial"/>
          <w:sz w:val="22"/>
          <w:szCs w:val="22"/>
        </w:rPr>
        <w:t>’</w:t>
      </w:r>
      <w:r w:rsidRPr="00DB3BF5">
        <w:rPr>
          <w:rFonts w:cs="Arial"/>
          <w:sz w:val="22"/>
          <w:szCs w:val="22"/>
        </w:rPr>
        <w:t>e</w:t>
      </w:r>
      <w:r w:rsidR="00961EEE">
        <w:rPr>
          <w:rFonts w:cs="Arial"/>
          <w:sz w:val="22"/>
          <w:szCs w:val="22"/>
        </w:rPr>
        <w:t xml:space="preserve">star </w:t>
      </w:r>
      <w:r w:rsidRPr="00DB3BF5">
        <w:rPr>
          <w:rFonts w:cs="Arial"/>
          <w:sz w:val="22"/>
          <w:szCs w:val="22"/>
        </w:rPr>
        <w:t>permanentment identificables d’acord amb el que pre</w:t>
      </w:r>
      <w:r w:rsidRPr="00DB3BF5">
        <w:rPr>
          <w:rFonts w:cs="Arial"/>
          <w:sz w:val="22"/>
          <w:szCs w:val="22"/>
        </w:rPr>
        <w:softHyphen/>
        <w:t xml:space="preserve">veu aquesta </w:t>
      </w:r>
      <w:r w:rsidR="00961EEE">
        <w:rPr>
          <w:rFonts w:cs="Arial"/>
          <w:sz w:val="22"/>
          <w:szCs w:val="22"/>
        </w:rPr>
        <w:t>O</w:t>
      </w:r>
      <w:r w:rsidRPr="00DB3BF5">
        <w:rPr>
          <w:rFonts w:cs="Arial"/>
          <w:sz w:val="22"/>
          <w:szCs w:val="22"/>
        </w:rPr>
        <w:t xml:space="preserve">rdenança. </w:t>
      </w:r>
    </w:p>
    <w:p w:rsidR="00833667" w:rsidRDefault="00833667">
      <w:pPr>
        <w:rPr>
          <w:rFonts w:cs="Arial"/>
          <w:sz w:val="22"/>
          <w:szCs w:val="22"/>
        </w:rPr>
      </w:pPr>
    </w:p>
    <w:p w:rsidR="00BC3154" w:rsidRPr="00DB3BF5" w:rsidRDefault="00BC3154" w:rsidP="00BC3154">
      <w:pPr>
        <w:rPr>
          <w:rFonts w:cs="Arial"/>
          <w:sz w:val="22"/>
          <w:szCs w:val="22"/>
        </w:rPr>
      </w:pPr>
      <w:r>
        <w:rPr>
          <w:rFonts w:cs="Arial"/>
          <w:sz w:val="22"/>
          <w:szCs w:val="22"/>
        </w:rPr>
        <w:t>Capítol III.</w:t>
      </w:r>
      <w:r w:rsidRPr="00DB3BF5">
        <w:rPr>
          <w:rFonts w:cs="Arial"/>
          <w:sz w:val="22"/>
          <w:szCs w:val="22"/>
        </w:rPr>
        <w:t xml:space="preserve"> CENSOS I REGISTRES</w:t>
      </w:r>
    </w:p>
    <w:p w:rsidR="00BC3154" w:rsidRPr="00DB3BF5" w:rsidRDefault="00BC3154">
      <w:pPr>
        <w:rPr>
          <w:rFonts w:cs="Arial"/>
          <w:sz w:val="22"/>
          <w:szCs w:val="22"/>
        </w:rPr>
      </w:pPr>
    </w:p>
    <w:p w:rsidR="00833667" w:rsidRPr="00DB3BF5" w:rsidRDefault="00833667">
      <w:pPr>
        <w:rPr>
          <w:rFonts w:cs="Arial"/>
          <w:sz w:val="22"/>
          <w:szCs w:val="22"/>
        </w:rPr>
      </w:pPr>
      <w:r w:rsidRPr="00DB3BF5">
        <w:rPr>
          <w:rFonts w:cs="Arial"/>
          <w:sz w:val="22"/>
          <w:szCs w:val="22"/>
        </w:rPr>
        <w:t>S</w:t>
      </w:r>
      <w:r w:rsidR="00BC3154">
        <w:rPr>
          <w:rFonts w:cs="Arial"/>
          <w:sz w:val="22"/>
          <w:szCs w:val="22"/>
        </w:rPr>
        <w:t>ecció</w:t>
      </w:r>
      <w:r w:rsidRPr="00DB3BF5">
        <w:rPr>
          <w:rFonts w:cs="Arial"/>
          <w:sz w:val="22"/>
          <w:szCs w:val="22"/>
        </w:rPr>
        <w:t xml:space="preserve"> 1. Censos i registres</w:t>
      </w:r>
    </w:p>
    <w:p w:rsidR="00833667" w:rsidRPr="00DB3BF5"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Article 4</w:t>
      </w:r>
      <w:r w:rsidR="00961EEE">
        <w:rPr>
          <w:rFonts w:cs="Arial"/>
          <w:sz w:val="22"/>
          <w:szCs w:val="22"/>
        </w:rPr>
        <w:t>7</w:t>
      </w:r>
      <w:r w:rsidRPr="00DB3BF5">
        <w:rPr>
          <w:rFonts w:cs="Arial"/>
          <w:sz w:val="22"/>
          <w:szCs w:val="22"/>
        </w:rPr>
        <w:t>. Censos i registres</w:t>
      </w:r>
    </w:p>
    <w:p w:rsidR="00833667" w:rsidRPr="00DB3BF5" w:rsidRDefault="00833667">
      <w:pPr>
        <w:rPr>
          <w:rFonts w:cs="Arial"/>
          <w:sz w:val="22"/>
          <w:szCs w:val="22"/>
        </w:rPr>
      </w:pPr>
    </w:p>
    <w:p w:rsidR="00833667" w:rsidRPr="00DB3BF5" w:rsidRDefault="00EA4089">
      <w:pPr>
        <w:rPr>
          <w:rFonts w:cs="Arial"/>
          <w:sz w:val="22"/>
          <w:szCs w:val="22"/>
        </w:rPr>
      </w:pPr>
      <w:r>
        <w:rPr>
          <w:rFonts w:cs="Arial"/>
          <w:sz w:val="22"/>
          <w:szCs w:val="22"/>
        </w:rPr>
        <w:t>4</w:t>
      </w:r>
      <w:r w:rsidR="00961EEE">
        <w:rPr>
          <w:rFonts w:cs="Arial"/>
          <w:sz w:val="22"/>
          <w:szCs w:val="22"/>
        </w:rPr>
        <w:t>7</w:t>
      </w:r>
      <w:r>
        <w:rPr>
          <w:rFonts w:cs="Arial"/>
          <w:sz w:val="22"/>
          <w:szCs w:val="22"/>
        </w:rPr>
        <w:t>.</w:t>
      </w:r>
      <w:r w:rsidR="00833667" w:rsidRPr="00DB3BF5">
        <w:rPr>
          <w:rFonts w:cs="Arial"/>
          <w:sz w:val="22"/>
          <w:szCs w:val="22"/>
        </w:rPr>
        <w:t xml:space="preserve">1. L’Ajuntament ha de portar un cens d’animals de companyia, classificat per espècies, on constin les dades indicades a l’article </w:t>
      </w:r>
      <w:r w:rsidR="00A62F02">
        <w:rPr>
          <w:rFonts w:cs="Arial"/>
          <w:sz w:val="22"/>
          <w:szCs w:val="22"/>
          <w:highlight w:val="yellow"/>
        </w:rPr>
        <w:t>50</w:t>
      </w:r>
      <w:r w:rsidR="00833667" w:rsidRPr="00DB3BF5">
        <w:rPr>
          <w:rFonts w:cs="Arial"/>
          <w:sz w:val="22"/>
          <w:szCs w:val="22"/>
        </w:rPr>
        <w:t xml:space="preserve"> d’aquesta </w:t>
      </w:r>
      <w:r w:rsidR="00A633B9">
        <w:rPr>
          <w:rFonts w:cs="Arial"/>
          <w:sz w:val="22"/>
          <w:szCs w:val="22"/>
        </w:rPr>
        <w:t>O</w:t>
      </w:r>
      <w:r w:rsidR="00833667" w:rsidRPr="00DB3BF5">
        <w:rPr>
          <w:rFonts w:cs="Arial"/>
          <w:sz w:val="22"/>
          <w:szCs w:val="22"/>
        </w:rPr>
        <w:t>rdenança</w:t>
      </w:r>
      <w:r w:rsidR="003760F2">
        <w:rPr>
          <w:rFonts w:cs="Arial"/>
          <w:sz w:val="22"/>
          <w:szCs w:val="22"/>
        </w:rPr>
        <w:t xml:space="preserve"> i/o les que estableixi la normativa supramunicipal d’aplicació</w:t>
      </w:r>
      <w:r w:rsidR="00833667" w:rsidRPr="00DB3BF5">
        <w:rPr>
          <w:rFonts w:cs="Arial"/>
          <w:sz w:val="22"/>
          <w:szCs w:val="22"/>
        </w:rPr>
        <w:t>.</w:t>
      </w:r>
    </w:p>
    <w:p w:rsidR="00833667" w:rsidRPr="00DB3BF5" w:rsidRDefault="00833667">
      <w:pPr>
        <w:rPr>
          <w:rFonts w:cs="Arial"/>
          <w:sz w:val="22"/>
          <w:szCs w:val="22"/>
        </w:rPr>
      </w:pPr>
    </w:p>
    <w:p w:rsidR="00833667" w:rsidRPr="00DB3BF5" w:rsidRDefault="00EA4089">
      <w:pPr>
        <w:tabs>
          <w:tab w:val="left" w:pos="426"/>
        </w:tabs>
        <w:suppressAutoHyphens/>
        <w:rPr>
          <w:rFonts w:cs="Arial"/>
          <w:sz w:val="22"/>
          <w:szCs w:val="22"/>
        </w:rPr>
      </w:pPr>
      <w:r>
        <w:rPr>
          <w:rFonts w:cs="Arial"/>
          <w:sz w:val="22"/>
          <w:szCs w:val="22"/>
        </w:rPr>
        <w:t>4</w:t>
      </w:r>
      <w:r w:rsidR="00961EEE">
        <w:rPr>
          <w:rFonts w:cs="Arial"/>
          <w:sz w:val="22"/>
          <w:szCs w:val="22"/>
        </w:rPr>
        <w:t>7</w:t>
      </w:r>
      <w:r>
        <w:rPr>
          <w:rFonts w:cs="Arial"/>
          <w:sz w:val="22"/>
          <w:szCs w:val="22"/>
        </w:rPr>
        <w:t>.</w:t>
      </w:r>
      <w:r w:rsidR="00833667" w:rsidRPr="00DB3BF5">
        <w:rPr>
          <w:rFonts w:cs="Arial"/>
          <w:sz w:val="22"/>
          <w:szCs w:val="22"/>
        </w:rPr>
        <w:t xml:space="preserve">2. </w:t>
      </w:r>
      <w:r w:rsidR="00906EF0">
        <w:rPr>
          <w:rFonts w:cs="Arial"/>
          <w:sz w:val="22"/>
          <w:szCs w:val="22"/>
        </w:rPr>
        <w:t>El cens d’animals de companyia de l’</w:t>
      </w:r>
      <w:r w:rsidR="00833667" w:rsidRPr="00DB3BF5">
        <w:rPr>
          <w:rFonts w:cs="Arial"/>
          <w:sz w:val="22"/>
          <w:szCs w:val="22"/>
        </w:rPr>
        <w:t xml:space="preserve">Ajuntament </w:t>
      </w:r>
      <w:r w:rsidR="00906EF0" w:rsidRPr="00906EF0">
        <w:rPr>
          <w:rFonts w:cs="Arial"/>
          <w:sz w:val="22"/>
          <w:szCs w:val="22"/>
        </w:rPr>
        <w:t>ha d'incloure un apartat específic per als gossos potencialment perillosos</w:t>
      </w:r>
      <w:r w:rsidR="00906EF0">
        <w:rPr>
          <w:rFonts w:cs="Arial"/>
          <w:sz w:val="22"/>
          <w:szCs w:val="22"/>
        </w:rPr>
        <w:t xml:space="preserve"> que ha </w:t>
      </w:r>
      <w:r w:rsidR="00906EF0" w:rsidRPr="00906EF0">
        <w:rPr>
          <w:rFonts w:cs="Arial"/>
          <w:sz w:val="22"/>
          <w:szCs w:val="22"/>
        </w:rPr>
        <w:t xml:space="preserve">d'especificar la raça i les altres circumstàncies que siguin determinants de la </w:t>
      </w:r>
      <w:r w:rsidR="00906EF0">
        <w:rPr>
          <w:rFonts w:cs="Arial"/>
          <w:sz w:val="22"/>
          <w:szCs w:val="22"/>
        </w:rPr>
        <w:t xml:space="preserve">seva </w:t>
      </w:r>
      <w:r w:rsidR="00906EF0" w:rsidRPr="00906EF0">
        <w:rPr>
          <w:rFonts w:cs="Arial"/>
          <w:sz w:val="22"/>
          <w:szCs w:val="22"/>
        </w:rPr>
        <w:t>possible perillositat</w:t>
      </w:r>
      <w:r w:rsidR="00833667" w:rsidRPr="00DB3BF5">
        <w:rPr>
          <w:rFonts w:cs="Arial"/>
          <w:sz w:val="22"/>
          <w:szCs w:val="22"/>
        </w:rPr>
        <w:t>.</w:t>
      </w:r>
    </w:p>
    <w:p w:rsidR="00833667" w:rsidRPr="00DB3BF5" w:rsidRDefault="00833667">
      <w:pPr>
        <w:rPr>
          <w:rFonts w:cs="Arial"/>
          <w:sz w:val="22"/>
          <w:szCs w:val="22"/>
        </w:rPr>
      </w:pPr>
    </w:p>
    <w:p w:rsidR="00833667" w:rsidRPr="00DB3BF5" w:rsidRDefault="00EA4089">
      <w:pPr>
        <w:rPr>
          <w:rFonts w:cs="Arial"/>
          <w:sz w:val="22"/>
          <w:szCs w:val="22"/>
        </w:rPr>
      </w:pPr>
      <w:r>
        <w:rPr>
          <w:rFonts w:cs="Arial"/>
          <w:sz w:val="22"/>
          <w:szCs w:val="22"/>
        </w:rPr>
        <w:t>4</w:t>
      </w:r>
      <w:r w:rsidR="00961EEE">
        <w:rPr>
          <w:rFonts w:cs="Arial"/>
          <w:sz w:val="22"/>
          <w:szCs w:val="22"/>
        </w:rPr>
        <w:t>7</w:t>
      </w:r>
      <w:r>
        <w:rPr>
          <w:rFonts w:cs="Arial"/>
          <w:sz w:val="22"/>
          <w:szCs w:val="22"/>
        </w:rPr>
        <w:t>.</w:t>
      </w:r>
      <w:r w:rsidR="00833667" w:rsidRPr="00DB3BF5">
        <w:rPr>
          <w:rFonts w:cs="Arial"/>
          <w:sz w:val="22"/>
          <w:szCs w:val="22"/>
        </w:rPr>
        <w:t>3. L’Ajuntament pot crear també un registre municipal de nuclis zoològics d’animals de com</w:t>
      </w:r>
      <w:r w:rsidR="00833667" w:rsidRPr="00DB3BF5">
        <w:rPr>
          <w:rFonts w:cs="Arial"/>
          <w:sz w:val="22"/>
          <w:szCs w:val="22"/>
        </w:rPr>
        <w:softHyphen/>
        <w:t xml:space="preserve">panyia, en el qual s’inscriuran, d’acord amb les seccions que s’estableixin a </w:t>
      </w:r>
      <w:r w:rsidR="00833667" w:rsidRPr="00DB3BF5">
        <w:rPr>
          <w:rFonts w:cs="Arial"/>
          <w:sz w:val="22"/>
          <w:szCs w:val="22"/>
        </w:rPr>
        <w:lastRenderedPageBreak/>
        <w:t>l’efecte i amb el Registre general de nuclis zoològics de la Generalitat de Catalunya, els titulars dels es</w:t>
      </w:r>
      <w:r w:rsidR="00833667" w:rsidRPr="00DB3BF5">
        <w:rPr>
          <w:rFonts w:cs="Arial"/>
          <w:sz w:val="22"/>
          <w:szCs w:val="22"/>
        </w:rPr>
        <w:softHyphen/>
        <w:t>tabliments o centres que desenvolupin activitats d’importació, de cria, de venda, de residència o refugi, d’ensinistrament, d’hospitalització o altres que es determinin, inherents als animals de companyia. Les condicions d’inscripció, altes, baixes i altres requeriments inhe</w:t>
      </w:r>
      <w:r w:rsidR="00833667" w:rsidRPr="00DB3BF5">
        <w:rPr>
          <w:rFonts w:cs="Arial"/>
          <w:sz w:val="22"/>
          <w:szCs w:val="22"/>
        </w:rPr>
        <w:softHyphen/>
        <w:t xml:space="preserve">rents al registre municipal de nuclis zoològics es desenvoluparan per reglament. </w:t>
      </w:r>
    </w:p>
    <w:p w:rsidR="00833667" w:rsidRPr="00DB3BF5"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Article 4</w:t>
      </w:r>
      <w:r w:rsidR="00961EEE">
        <w:rPr>
          <w:rFonts w:cs="Arial"/>
          <w:sz w:val="22"/>
          <w:szCs w:val="22"/>
        </w:rPr>
        <w:t>8</w:t>
      </w:r>
      <w:r w:rsidRPr="00DB3BF5">
        <w:rPr>
          <w:rFonts w:cs="Arial"/>
          <w:sz w:val="22"/>
          <w:szCs w:val="22"/>
        </w:rPr>
        <w:t>. Control d’incidències</w:t>
      </w:r>
    </w:p>
    <w:p w:rsidR="00833667" w:rsidRPr="00DB3BF5" w:rsidRDefault="00833667">
      <w:pPr>
        <w:rPr>
          <w:rFonts w:cs="Arial"/>
          <w:sz w:val="22"/>
          <w:szCs w:val="22"/>
        </w:rPr>
      </w:pPr>
    </w:p>
    <w:p w:rsidR="00833667" w:rsidRPr="00DB3BF5" w:rsidRDefault="00833667">
      <w:pPr>
        <w:rPr>
          <w:rFonts w:cs="Arial"/>
          <w:sz w:val="22"/>
          <w:szCs w:val="22"/>
        </w:rPr>
      </w:pPr>
      <w:r w:rsidRPr="00DB3BF5">
        <w:rPr>
          <w:rFonts w:cs="Arial"/>
          <w:sz w:val="22"/>
          <w:szCs w:val="22"/>
        </w:rPr>
        <w:t>A fi de dur un control acurat dels animals i dels incompliments per part dels seus titu</w:t>
      </w:r>
      <w:r w:rsidRPr="00DB3BF5">
        <w:rPr>
          <w:rFonts w:cs="Arial"/>
          <w:sz w:val="22"/>
          <w:szCs w:val="22"/>
        </w:rPr>
        <w:softHyphen/>
        <w:t xml:space="preserve">lars dels preceptes establerts </w:t>
      </w:r>
      <w:r w:rsidR="00A633B9">
        <w:rPr>
          <w:rFonts w:cs="Arial"/>
          <w:sz w:val="22"/>
          <w:szCs w:val="22"/>
        </w:rPr>
        <w:t>en aquesta O</w:t>
      </w:r>
      <w:r w:rsidRPr="00DB3BF5">
        <w:rPr>
          <w:rFonts w:cs="Arial"/>
          <w:sz w:val="22"/>
          <w:szCs w:val="22"/>
        </w:rPr>
        <w:t>rdenança, en els cens</w:t>
      </w:r>
      <w:r w:rsidR="00A62F02">
        <w:rPr>
          <w:rFonts w:cs="Arial"/>
          <w:sz w:val="22"/>
          <w:szCs w:val="22"/>
        </w:rPr>
        <w:t xml:space="preserve"> d’animals de companyia</w:t>
      </w:r>
      <w:r w:rsidRPr="00DB3BF5">
        <w:rPr>
          <w:rFonts w:cs="Arial"/>
          <w:sz w:val="22"/>
          <w:szCs w:val="22"/>
        </w:rPr>
        <w:t xml:space="preserve"> s’hi ha de re</w:t>
      </w:r>
      <w:r w:rsidRPr="00DB3BF5">
        <w:rPr>
          <w:rFonts w:cs="Arial"/>
          <w:sz w:val="22"/>
          <w:szCs w:val="22"/>
        </w:rPr>
        <w:softHyphen/>
        <w:t>flectir les agressions d’animals a persones o a altres animals, les incidències per cada ani</w:t>
      </w:r>
      <w:r w:rsidRPr="00DB3BF5">
        <w:rPr>
          <w:rFonts w:cs="Arial"/>
          <w:sz w:val="22"/>
          <w:szCs w:val="22"/>
        </w:rPr>
        <w:softHyphen/>
        <w:t>mal censat i titular que comportin san</w:t>
      </w:r>
      <w:r w:rsidRPr="00DB3BF5">
        <w:rPr>
          <w:rFonts w:cs="Arial"/>
          <w:sz w:val="22"/>
          <w:szCs w:val="22"/>
        </w:rPr>
        <w:softHyphen/>
        <w:t>cions per molèsties i els requeriments especials que s’im</w:t>
      </w:r>
      <w:r w:rsidRPr="00DB3BF5">
        <w:rPr>
          <w:rFonts w:cs="Arial"/>
          <w:sz w:val="22"/>
          <w:szCs w:val="22"/>
        </w:rPr>
        <w:softHyphen/>
        <w:t>po</w:t>
      </w:r>
      <w:r w:rsidRPr="00DB3BF5">
        <w:rPr>
          <w:rFonts w:cs="Arial"/>
          <w:sz w:val="22"/>
          <w:szCs w:val="22"/>
        </w:rPr>
        <w:softHyphen/>
        <w:t>sin.</w:t>
      </w:r>
    </w:p>
    <w:p w:rsidR="00833667" w:rsidRPr="00DB3BF5"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Article 4</w:t>
      </w:r>
      <w:r w:rsidR="00961EEE">
        <w:rPr>
          <w:rFonts w:cs="Arial"/>
          <w:sz w:val="22"/>
          <w:szCs w:val="22"/>
        </w:rPr>
        <w:t>9</w:t>
      </w:r>
      <w:r w:rsidRPr="00DB3BF5">
        <w:rPr>
          <w:rFonts w:cs="Arial"/>
          <w:sz w:val="22"/>
          <w:szCs w:val="22"/>
        </w:rPr>
        <w:t>. Tractament de dades</w:t>
      </w:r>
    </w:p>
    <w:p w:rsidR="00833667" w:rsidRPr="00DB3BF5" w:rsidRDefault="00833667">
      <w:pPr>
        <w:rPr>
          <w:rFonts w:cs="Arial"/>
          <w:sz w:val="22"/>
          <w:szCs w:val="22"/>
        </w:rPr>
      </w:pPr>
    </w:p>
    <w:p w:rsidR="00833667" w:rsidRPr="00DB3BF5" w:rsidRDefault="00EA4089">
      <w:pPr>
        <w:rPr>
          <w:rFonts w:cs="Arial"/>
          <w:sz w:val="22"/>
          <w:szCs w:val="22"/>
        </w:rPr>
      </w:pPr>
      <w:r>
        <w:rPr>
          <w:rFonts w:cs="Arial"/>
          <w:sz w:val="22"/>
          <w:szCs w:val="22"/>
        </w:rPr>
        <w:t>4</w:t>
      </w:r>
      <w:r w:rsidR="00961EEE">
        <w:rPr>
          <w:rFonts w:cs="Arial"/>
          <w:sz w:val="22"/>
          <w:szCs w:val="22"/>
        </w:rPr>
        <w:t>9</w:t>
      </w:r>
      <w:r>
        <w:rPr>
          <w:rFonts w:cs="Arial"/>
          <w:sz w:val="22"/>
          <w:szCs w:val="22"/>
        </w:rPr>
        <w:t xml:space="preserve">.1. </w:t>
      </w:r>
      <w:r w:rsidR="00833667" w:rsidRPr="00DB3BF5">
        <w:rPr>
          <w:rFonts w:cs="Arial"/>
          <w:sz w:val="22"/>
          <w:szCs w:val="22"/>
        </w:rPr>
        <w:t xml:space="preserve">El </w:t>
      </w:r>
      <w:r w:rsidR="00833667" w:rsidRPr="00961EEE">
        <w:rPr>
          <w:rFonts w:cs="Arial"/>
          <w:sz w:val="22"/>
          <w:szCs w:val="22"/>
        </w:rPr>
        <w:t>tractament de les dades dels titulars s’efectuarà respectant, en qualsevol cas, el que disposa la Llei or</w:t>
      </w:r>
      <w:r w:rsidR="00833667" w:rsidRPr="00961EEE">
        <w:rPr>
          <w:rFonts w:cs="Arial"/>
          <w:sz w:val="22"/>
          <w:szCs w:val="22"/>
        </w:rPr>
        <w:softHyphen/>
        <w:t>gà</w:t>
      </w:r>
      <w:r w:rsidR="00833667" w:rsidRPr="00961EEE">
        <w:rPr>
          <w:rFonts w:cs="Arial"/>
          <w:sz w:val="22"/>
          <w:szCs w:val="22"/>
        </w:rPr>
        <w:softHyphen/>
        <w:t>ni</w:t>
      </w:r>
      <w:r w:rsidR="00833667" w:rsidRPr="00961EEE">
        <w:rPr>
          <w:rFonts w:cs="Arial"/>
          <w:sz w:val="22"/>
          <w:szCs w:val="22"/>
        </w:rPr>
        <w:softHyphen/>
        <w:t>ca 15/1999, 13 de de</w:t>
      </w:r>
      <w:r w:rsidR="00833667" w:rsidRPr="00961EEE">
        <w:rPr>
          <w:rFonts w:cs="Arial"/>
          <w:sz w:val="22"/>
          <w:szCs w:val="22"/>
        </w:rPr>
        <w:softHyphen/>
        <w:t>sem</w:t>
      </w:r>
      <w:r w:rsidR="00833667" w:rsidRPr="00961EEE">
        <w:rPr>
          <w:rFonts w:cs="Arial"/>
          <w:sz w:val="22"/>
          <w:szCs w:val="22"/>
        </w:rPr>
        <w:softHyphen/>
        <w:t xml:space="preserve">bre, de </w:t>
      </w:r>
      <w:r w:rsidR="004D374F" w:rsidRPr="00961EEE">
        <w:rPr>
          <w:rFonts w:cs="Arial"/>
          <w:sz w:val="22"/>
          <w:szCs w:val="22"/>
        </w:rPr>
        <w:t>p</w:t>
      </w:r>
      <w:r w:rsidR="00833667" w:rsidRPr="00961EEE">
        <w:rPr>
          <w:rFonts w:cs="Arial"/>
          <w:sz w:val="22"/>
          <w:szCs w:val="22"/>
        </w:rPr>
        <w:t>ro</w:t>
      </w:r>
      <w:r w:rsidR="00833667" w:rsidRPr="00961EEE">
        <w:rPr>
          <w:rFonts w:cs="Arial"/>
          <w:sz w:val="22"/>
          <w:szCs w:val="22"/>
        </w:rPr>
        <w:softHyphen/>
        <w:t>tec</w:t>
      </w:r>
      <w:r w:rsidR="00833667" w:rsidRPr="00961EEE">
        <w:rPr>
          <w:rFonts w:cs="Arial"/>
          <w:sz w:val="22"/>
          <w:szCs w:val="22"/>
        </w:rPr>
        <w:softHyphen/>
        <w:t xml:space="preserve">ció de </w:t>
      </w:r>
      <w:r w:rsidR="004D374F" w:rsidRPr="00961EEE">
        <w:rPr>
          <w:rFonts w:cs="Arial"/>
          <w:sz w:val="22"/>
          <w:szCs w:val="22"/>
        </w:rPr>
        <w:t>d</w:t>
      </w:r>
      <w:r w:rsidR="00833667" w:rsidRPr="00961EEE">
        <w:rPr>
          <w:rFonts w:cs="Arial"/>
          <w:sz w:val="22"/>
          <w:szCs w:val="22"/>
        </w:rPr>
        <w:t>a</w:t>
      </w:r>
      <w:r w:rsidR="004D374F" w:rsidRPr="00961EEE">
        <w:rPr>
          <w:rFonts w:cs="Arial"/>
          <w:sz w:val="22"/>
          <w:szCs w:val="22"/>
        </w:rPr>
        <w:t>de</w:t>
      </w:r>
      <w:r w:rsidR="00833667" w:rsidRPr="00961EEE">
        <w:rPr>
          <w:rFonts w:cs="Arial"/>
          <w:sz w:val="22"/>
          <w:szCs w:val="22"/>
        </w:rPr>
        <w:t xml:space="preserve">s de </w:t>
      </w:r>
      <w:r w:rsidR="004D374F" w:rsidRPr="00961EEE">
        <w:rPr>
          <w:rFonts w:cs="Arial"/>
          <w:sz w:val="22"/>
          <w:szCs w:val="22"/>
        </w:rPr>
        <w:t>c</w:t>
      </w:r>
      <w:r w:rsidR="00833667" w:rsidRPr="00961EEE">
        <w:rPr>
          <w:rFonts w:cs="Arial"/>
          <w:sz w:val="22"/>
          <w:szCs w:val="22"/>
        </w:rPr>
        <w:t>a</w:t>
      </w:r>
      <w:r w:rsidR="00833667" w:rsidRPr="00961EEE">
        <w:rPr>
          <w:rFonts w:cs="Arial"/>
          <w:sz w:val="22"/>
          <w:szCs w:val="22"/>
        </w:rPr>
        <w:softHyphen/>
        <w:t>r</w:t>
      </w:r>
      <w:r w:rsidR="004D374F" w:rsidRPr="00961EEE">
        <w:rPr>
          <w:rFonts w:cs="Arial"/>
          <w:sz w:val="22"/>
          <w:szCs w:val="22"/>
        </w:rPr>
        <w:t>à</w:t>
      </w:r>
      <w:r w:rsidR="00833667" w:rsidRPr="00961EEE">
        <w:rPr>
          <w:rFonts w:cs="Arial"/>
          <w:sz w:val="22"/>
          <w:szCs w:val="22"/>
        </w:rPr>
        <w:t>c</w:t>
      </w:r>
      <w:r w:rsidR="00833667" w:rsidRPr="00961EEE">
        <w:rPr>
          <w:rFonts w:cs="Arial"/>
          <w:sz w:val="22"/>
          <w:szCs w:val="22"/>
        </w:rPr>
        <w:softHyphen/>
        <w:t xml:space="preserve">ter </w:t>
      </w:r>
      <w:r w:rsidR="004D374F" w:rsidRPr="00961EEE">
        <w:rPr>
          <w:rFonts w:cs="Arial"/>
          <w:sz w:val="22"/>
          <w:szCs w:val="22"/>
        </w:rPr>
        <w:t>p</w:t>
      </w:r>
      <w:r w:rsidR="00833667" w:rsidRPr="00961EEE">
        <w:rPr>
          <w:rFonts w:cs="Arial"/>
          <w:sz w:val="22"/>
          <w:szCs w:val="22"/>
        </w:rPr>
        <w:t>er</w:t>
      </w:r>
      <w:r w:rsidR="00833667" w:rsidRPr="00961EEE">
        <w:rPr>
          <w:rFonts w:cs="Arial"/>
          <w:sz w:val="22"/>
          <w:szCs w:val="22"/>
        </w:rPr>
        <w:softHyphen/>
        <w:t>so</w:t>
      </w:r>
      <w:r w:rsidR="00833667" w:rsidRPr="00961EEE">
        <w:rPr>
          <w:rFonts w:cs="Arial"/>
          <w:sz w:val="22"/>
          <w:szCs w:val="22"/>
        </w:rPr>
        <w:softHyphen/>
        <w:t>nal</w:t>
      </w:r>
      <w:r w:rsidR="004D374F" w:rsidRPr="00961EEE">
        <w:rPr>
          <w:rFonts w:cs="Arial"/>
          <w:sz w:val="22"/>
          <w:szCs w:val="22"/>
        </w:rPr>
        <w:t xml:space="preserve"> o normativa que la substitueixi</w:t>
      </w:r>
      <w:r w:rsidR="00833667" w:rsidRPr="00961EEE">
        <w:rPr>
          <w:rFonts w:cs="Arial"/>
          <w:sz w:val="22"/>
          <w:szCs w:val="22"/>
        </w:rPr>
        <w:t>.</w:t>
      </w:r>
    </w:p>
    <w:p w:rsidR="00833667" w:rsidRPr="00DB3BF5" w:rsidRDefault="00833667">
      <w:pPr>
        <w:rPr>
          <w:rFonts w:cs="Arial"/>
          <w:sz w:val="22"/>
          <w:szCs w:val="22"/>
        </w:rPr>
      </w:pPr>
    </w:p>
    <w:p w:rsidR="00833667" w:rsidRPr="00DB3BF5" w:rsidRDefault="00833667">
      <w:pPr>
        <w:rPr>
          <w:rFonts w:cs="Arial"/>
          <w:sz w:val="22"/>
          <w:szCs w:val="22"/>
        </w:rPr>
      </w:pPr>
      <w:r w:rsidRPr="00DB3BF5">
        <w:rPr>
          <w:rFonts w:cs="Arial"/>
          <w:sz w:val="22"/>
          <w:szCs w:val="22"/>
        </w:rPr>
        <w:t>S</w:t>
      </w:r>
      <w:r w:rsidR="00BC3154">
        <w:rPr>
          <w:rFonts w:cs="Arial"/>
          <w:sz w:val="22"/>
          <w:szCs w:val="22"/>
        </w:rPr>
        <w:t>ecció</w:t>
      </w:r>
      <w:r w:rsidRPr="00DB3BF5">
        <w:rPr>
          <w:rFonts w:cs="Arial"/>
          <w:sz w:val="22"/>
          <w:szCs w:val="22"/>
        </w:rPr>
        <w:t xml:space="preserve"> 2. Cens d’animals de companyia</w:t>
      </w:r>
    </w:p>
    <w:p w:rsidR="00833667" w:rsidRPr="00DB3BF5"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 xml:space="preserve">Article </w:t>
      </w:r>
      <w:r w:rsidR="00961EEE">
        <w:rPr>
          <w:rFonts w:cs="Arial"/>
          <w:sz w:val="22"/>
          <w:szCs w:val="22"/>
        </w:rPr>
        <w:t>50</w:t>
      </w:r>
      <w:r w:rsidRPr="00DB3BF5">
        <w:rPr>
          <w:rFonts w:cs="Arial"/>
          <w:sz w:val="22"/>
          <w:szCs w:val="22"/>
        </w:rPr>
        <w:t xml:space="preserve">. Obligatorietat de la inscripció </w:t>
      </w:r>
    </w:p>
    <w:p w:rsidR="00833667" w:rsidRPr="00DB3BF5" w:rsidRDefault="00833667">
      <w:pPr>
        <w:rPr>
          <w:rFonts w:cs="Arial"/>
          <w:sz w:val="22"/>
          <w:szCs w:val="22"/>
        </w:rPr>
      </w:pPr>
    </w:p>
    <w:p w:rsidR="00833667" w:rsidRPr="00DB3BF5" w:rsidRDefault="00833667">
      <w:pPr>
        <w:rPr>
          <w:rFonts w:cs="Arial"/>
          <w:sz w:val="22"/>
          <w:szCs w:val="22"/>
        </w:rPr>
      </w:pPr>
      <w:r w:rsidRPr="00DB3BF5">
        <w:rPr>
          <w:rFonts w:cs="Arial"/>
          <w:sz w:val="22"/>
          <w:szCs w:val="22"/>
        </w:rPr>
        <w:t>Els titulars de gats</w:t>
      </w:r>
      <w:r w:rsidR="00F6310D">
        <w:rPr>
          <w:rFonts w:cs="Arial"/>
          <w:sz w:val="22"/>
          <w:szCs w:val="22"/>
        </w:rPr>
        <w:t>,</w:t>
      </w:r>
      <w:r w:rsidRPr="00DB3BF5">
        <w:rPr>
          <w:rFonts w:cs="Arial"/>
          <w:sz w:val="22"/>
          <w:szCs w:val="22"/>
        </w:rPr>
        <w:t xml:space="preserve"> gossos</w:t>
      </w:r>
      <w:r w:rsidR="00F6310D">
        <w:rPr>
          <w:rFonts w:cs="Arial"/>
          <w:sz w:val="22"/>
          <w:szCs w:val="22"/>
        </w:rPr>
        <w:t xml:space="preserve"> i fures</w:t>
      </w:r>
      <w:r w:rsidRPr="00DB3BF5">
        <w:rPr>
          <w:rFonts w:cs="Arial"/>
          <w:sz w:val="22"/>
          <w:szCs w:val="22"/>
        </w:rPr>
        <w:t xml:space="preserve"> estan obligats a inscriure els seus animals en el cens municipal d’animals de companyia del municipi on aquests es trobin habitualment dins del termini de tres mesos comptats a partir de la data de naixement, adquisició o canvi de residència de l’ani</w:t>
      </w:r>
      <w:r w:rsidRPr="00DB3BF5">
        <w:rPr>
          <w:rFonts w:cs="Arial"/>
          <w:sz w:val="22"/>
          <w:szCs w:val="22"/>
        </w:rPr>
        <w:softHyphen/>
        <w:t xml:space="preserve">mal, facilitant les següents dades i documents: </w:t>
      </w:r>
    </w:p>
    <w:p w:rsidR="00833667" w:rsidRPr="00DB3BF5" w:rsidRDefault="00833667">
      <w:pPr>
        <w:rPr>
          <w:rFonts w:cs="Arial"/>
          <w:sz w:val="22"/>
          <w:szCs w:val="22"/>
        </w:rPr>
      </w:pPr>
    </w:p>
    <w:p w:rsidR="00833667" w:rsidRPr="00DB3BF5" w:rsidRDefault="00833667" w:rsidP="00CD5260">
      <w:pPr>
        <w:numPr>
          <w:ilvl w:val="0"/>
          <w:numId w:val="21"/>
        </w:numPr>
        <w:rPr>
          <w:rFonts w:cs="Arial"/>
          <w:sz w:val="22"/>
          <w:szCs w:val="22"/>
        </w:rPr>
      </w:pPr>
      <w:r w:rsidRPr="00DB3BF5">
        <w:rPr>
          <w:rFonts w:cs="Arial"/>
          <w:sz w:val="22"/>
          <w:szCs w:val="22"/>
        </w:rPr>
        <w:t>Dades del propietari o posseïdor de l’animal: nom i cognoms, document d’identitat, do</w:t>
      </w:r>
      <w:r w:rsidRPr="00DB3BF5">
        <w:rPr>
          <w:rFonts w:cs="Arial"/>
          <w:sz w:val="22"/>
          <w:szCs w:val="22"/>
        </w:rPr>
        <w:softHyphen/>
        <w:t>mi</w:t>
      </w:r>
      <w:r w:rsidRPr="00DB3BF5">
        <w:rPr>
          <w:rFonts w:cs="Arial"/>
          <w:sz w:val="22"/>
          <w:szCs w:val="22"/>
        </w:rPr>
        <w:softHyphen/>
        <w:t xml:space="preserve">cili i, si és possible, telèfon. </w:t>
      </w:r>
    </w:p>
    <w:p w:rsidR="00833667" w:rsidRPr="00DB3BF5" w:rsidRDefault="00833667" w:rsidP="00CD5260">
      <w:pPr>
        <w:numPr>
          <w:ilvl w:val="0"/>
          <w:numId w:val="21"/>
        </w:numPr>
        <w:rPr>
          <w:rFonts w:cs="Arial"/>
          <w:sz w:val="22"/>
          <w:szCs w:val="22"/>
        </w:rPr>
      </w:pPr>
      <w:r w:rsidRPr="00DB3BF5">
        <w:rPr>
          <w:rFonts w:cs="Arial"/>
          <w:sz w:val="22"/>
          <w:szCs w:val="22"/>
        </w:rPr>
        <w:t>Dades de l’animal: espècie i raça, sexe, data de naixement, sistema d’identificació utilitzat, codi d’identificació i domicili habitual de l’animal.</w:t>
      </w:r>
    </w:p>
    <w:p w:rsidR="00833667" w:rsidRPr="00DB3BF5" w:rsidRDefault="00833667" w:rsidP="00CD5260">
      <w:pPr>
        <w:numPr>
          <w:ilvl w:val="0"/>
          <w:numId w:val="21"/>
        </w:numPr>
        <w:rPr>
          <w:rFonts w:cs="Arial"/>
          <w:sz w:val="22"/>
          <w:szCs w:val="22"/>
        </w:rPr>
      </w:pPr>
      <w:r w:rsidRPr="00DB3BF5">
        <w:rPr>
          <w:rFonts w:cs="Arial"/>
          <w:sz w:val="22"/>
          <w:szCs w:val="22"/>
        </w:rPr>
        <w:t xml:space="preserve">Document acreditatiu de la identificació d’acord amb l’establert a </w:t>
      </w:r>
      <w:r w:rsidRPr="00BF6648">
        <w:rPr>
          <w:rFonts w:cs="Arial"/>
          <w:sz w:val="22"/>
          <w:szCs w:val="22"/>
          <w:highlight w:val="yellow"/>
        </w:rPr>
        <w:t>l’article 4</w:t>
      </w:r>
      <w:r w:rsidR="00A62F02">
        <w:rPr>
          <w:rFonts w:cs="Arial"/>
          <w:sz w:val="22"/>
          <w:szCs w:val="22"/>
          <w:highlight w:val="yellow"/>
        </w:rPr>
        <w:t>5</w:t>
      </w:r>
      <w:r w:rsidRPr="00BF6648">
        <w:rPr>
          <w:rFonts w:cs="Arial"/>
          <w:sz w:val="22"/>
          <w:szCs w:val="22"/>
          <w:highlight w:val="yellow"/>
        </w:rPr>
        <w:t>.2</w:t>
      </w:r>
      <w:r w:rsidRPr="00DB3BF5">
        <w:rPr>
          <w:rFonts w:cs="Arial"/>
          <w:sz w:val="22"/>
          <w:szCs w:val="22"/>
        </w:rPr>
        <w:t xml:space="preserve"> d’aquesta </w:t>
      </w:r>
      <w:r w:rsidR="00A633B9">
        <w:rPr>
          <w:rFonts w:cs="Arial"/>
          <w:sz w:val="22"/>
          <w:szCs w:val="22"/>
        </w:rPr>
        <w:t>O</w:t>
      </w:r>
      <w:r w:rsidRPr="00DB3BF5">
        <w:rPr>
          <w:rFonts w:cs="Arial"/>
          <w:sz w:val="22"/>
          <w:szCs w:val="22"/>
        </w:rPr>
        <w:t xml:space="preserve">rdenança. </w:t>
      </w:r>
    </w:p>
    <w:p w:rsidR="00833667" w:rsidRPr="00DB3BF5"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 xml:space="preserve">Article </w:t>
      </w:r>
      <w:r w:rsidR="00961EEE">
        <w:rPr>
          <w:rFonts w:cs="Arial"/>
          <w:sz w:val="22"/>
          <w:szCs w:val="22"/>
        </w:rPr>
        <w:t>51</w:t>
      </w:r>
      <w:r w:rsidRPr="00DB3BF5">
        <w:rPr>
          <w:rFonts w:cs="Arial"/>
          <w:sz w:val="22"/>
          <w:szCs w:val="22"/>
        </w:rPr>
        <w:t xml:space="preserve">. Modificacions i baixes </w:t>
      </w:r>
    </w:p>
    <w:p w:rsidR="00833667" w:rsidRPr="00DB3BF5" w:rsidRDefault="00833667">
      <w:pPr>
        <w:rPr>
          <w:rFonts w:cs="Arial"/>
          <w:sz w:val="22"/>
          <w:szCs w:val="22"/>
        </w:rPr>
      </w:pPr>
    </w:p>
    <w:p w:rsidR="00833667" w:rsidRPr="00DB3BF5" w:rsidRDefault="00961EEE">
      <w:pPr>
        <w:rPr>
          <w:rFonts w:cs="Arial"/>
          <w:sz w:val="22"/>
          <w:szCs w:val="22"/>
        </w:rPr>
      </w:pPr>
      <w:r>
        <w:rPr>
          <w:rFonts w:cs="Arial"/>
          <w:sz w:val="22"/>
          <w:szCs w:val="22"/>
        </w:rPr>
        <w:t>51</w:t>
      </w:r>
      <w:r w:rsidR="00EA4089">
        <w:rPr>
          <w:rFonts w:cs="Arial"/>
          <w:sz w:val="22"/>
          <w:szCs w:val="22"/>
        </w:rPr>
        <w:t>.</w:t>
      </w:r>
      <w:r w:rsidR="00833667" w:rsidRPr="00DB3BF5">
        <w:rPr>
          <w:rFonts w:cs="Arial"/>
          <w:sz w:val="22"/>
          <w:szCs w:val="22"/>
        </w:rPr>
        <w:t xml:space="preserve">1. Els titulars de </w:t>
      </w:r>
      <w:r w:rsidR="00F6310D">
        <w:rPr>
          <w:rFonts w:cs="Arial"/>
          <w:sz w:val="22"/>
          <w:szCs w:val="22"/>
        </w:rPr>
        <w:t xml:space="preserve">gats, </w:t>
      </w:r>
      <w:r w:rsidR="00833667" w:rsidRPr="00DB3BF5">
        <w:rPr>
          <w:rFonts w:cs="Arial"/>
          <w:sz w:val="22"/>
          <w:szCs w:val="22"/>
        </w:rPr>
        <w:t xml:space="preserve">gossos i </w:t>
      </w:r>
      <w:r w:rsidR="00F6310D">
        <w:rPr>
          <w:rFonts w:cs="Arial"/>
          <w:sz w:val="22"/>
          <w:szCs w:val="22"/>
        </w:rPr>
        <w:t>fures</w:t>
      </w:r>
      <w:r w:rsidR="00833667" w:rsidRPr="00DB3BF5">
        <w:rPr>
          <w:rFonts w:cs="Arial"/>
          <w:sz w:val="22"/>
          <w:szCs w:val="22"/>
        </w:rPr>
        <w:t xml:space="preserve"> estan obligats a notificar a l’Ajuntament, en el termini de dos me</w:t>
      </w:r>
      <w:r w:rsidR="00833667" w:rsidRPr="00DB3BF5">
        <w:rPr>
          <w:rFonts w:cs="Arial"/>
          <w:sz w:val="22"/>
          <w:szCs w:val="22"/>
        </w:rPr>
        <w:softHyphen/>
        <w:t>sos, la cessió o el canvi de residència de l’animal, el canvi en el sistema de codi d’identifi</w:t>
      </w:r>
      <w:r w:rsidR="00833667" w:rsidRPr="00DB3BF5">
        <w:rPr>
          <w:rFonts w:cs="Arial"/>
          <w:sz w:val="22"/>
          <w:szCs w:val="22"/>
        </w:rPr>
        <w:softHyphen/>
        <w:t>ca</w:t>
      </w:r>
      <w:r w:rsidR="00833667" w:rsidRPr="00DB3BF5">
        <w:rPr>
          <w:rFonts w:cs="Arial"/>
          <w:sz w:val="22"/>
          <w:szCs w:val="22"/>
        </w:rPr>
        <w:softHyphen/>
        <w:t xml:space="preserve">ció, així com qualsevol altra modificació de les dades que figurin en el cens corresponent. </w:t>
      </w:r>
    </w:p>
    <w:p w:rsidR="00833667" w:rsidRPr="00DB3BF5" w:rsidRDefault="00833667">
      <w:pPr>
        <w:rPr>
          <w:rFonts w:cs="Arial"/>
          <w:sz w:val="22"/>
          <w:szCs w:val="22"/>
        </w:rPr>
      </w:pPr>
    </w:p>
    <w:p w:rsidR="00833667" w:rsidRPr="00DB3BF5" w:rsidRDefault="00961EEE">
      <w:pPr>
        <w:rPr>
          <w:rFonts w:cs="Arial"/>
          <w:sz w:val="22"/>
          <w:szCs w:val="22"/>
        </w:rPr>
      </w:pPr>
      <w:r>
        <w:rPr>
          <w:rFonts w:cs="Arial"/>
          <w:sz w:val="22"/>
          <w:szCs w:val="22"/>
        </w:rPr>
        <w:t>51</w:t>
      </w:r>
      <w:r w:rsidR="00EA4089">
        <w:rPr>
          <w:rFonts w:cs="Arial"/>
          <w:sz w:val="22"/>
          <w:szCs w:val="22"/>
        </w:rPr>
        <w:t>.</w:t>
      </w:r>
      <w:r w:rsidR="00833667" w:rsidRPr="00DB3BF5">
        <w:rPr>
          <w:rFonts w:cs="Arial"/>
          <w:sz w:val="22"/>
          <w:szCs w:val="22"/>
        </w:rPr>
        <w:t xml:space="preserve">2. En el cas de transferència de propietat cal indicar les dades del nou propietari i la nova adreça. </w:t>
      </w:r>
    </w:p>
    <w:p w:rsidR="00833667" w:rsidRPr="00DB3BF5" w:rsidRDefault="00833667">
      <w:pPr>
        <w:rPr>
          <w:rFonts w:cs="Arial"/>
          <w:sz w:val="22"/>
          <w:szCs w:val="22"/>
        </w:rPr>
      </w:pPr>
    </w:p>
    <w:p w:rsidR="00833667" w:rsidRPr="00DB3BF5" w:rsidRDefault="00961EEE">
      <w:pPr>
        <w:rPr>
          <w:rFonts w:cs="Arial"/>
          <w:sz w:val="22"/>
          <w:szCs w:val="22"/>
        </w:rPr>
      </w:pPr>
      <w:r>
        <w:rPr>
          <w:rFonts w:cs="Arial"/>
          <w:sz w:val="22"/>
          <w:szCs w:val="22"/>
        </w:rPr>
        <w:t>51</w:t>
      </w:r>
      <w:r w:rsidR="00EA4089">
        <w:rPr>
          <w:rFonts w:cs="Arial"/>
          <w:sz w:val="22"/>
          <w:szCs w:val="22"/>
        </w:rPr>
        <w:t>.</w:t>
      </w:r>
      <w:r w:rsidR="00833667" w:rsidRPr="00DB3BF5">
        <w:rPr>
          <w:rFonts w:cs="Arial"/>
          <w:sz w:val="22"/>
          <w:szCs w:val="22"/>
        </w:rPr>
        <w:t>3. Les baixes per mort o desaparició de l’animal s’han de comunicar a l’Ajuntament en el ter</w:t>
      </w:r>
      <w:r w:rsidR="00833667" w:rsidRPr="00DB3BF5">
        <w:rPr>
          <w:rFonts w:cs="Arial"/>
          <w:sz w:val="22"/>
          <w:szCs w:val="22"/>
        </w:rPr>
        <w:softHyphen/>
        <w:t xml:space="preserve">mini màxim de dos mesos a partir del fet, portant la cartilla sanitària de l’animal </w:t>
      </w:r>
      <w:r w:rsidR="00833667" w:rsidRPr="00DB3BF5">
        <w:rPr>
          <w:rFonts w:cs="Arial"/>
          <w:sz w:val="22"/>
          <w:szCs w:val="22"/>
        </w:rPr>
        <w:lastRenderedPageBreak/>
        <w:t xml:space="preserve">o document acreditatiu de la identificació, o el certificat veterinari en cas de mort o document acreditatiu de l’eliminació de l’animal en establiments autoritzats. </w:t>
      </w:r>
    </w:p>
    <w:p w:rsidR="00833667" w:rsidRPr="00DB3BF5"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 xml:space="preserve">Article </w:t>
      </w:r>
      <w:r w:rsidR="00961EEE" w:rsidRPr="00F6310D">
        <w:rPr>
          <w:rFonts w:cs="Arial"/>
          <w:sz w:val="22"/>
          <w:szCs w:val="22"/>
          <w:highlight w:val="yellow"/>
        </w:rPr>
        <w:t>53</w:t>
      </w:r>
      <w:r w:rsidRPr="00DB3BF5">
        <w:rPr>
          <w:rFonts w:cs="Arial"/>
          <w:sz w:val="22"/>
          <w:szCs w:val="22"/>
        </w:rPr>
        <w:t>. Comunicació de les dades censals</w:t>
      </w:r>
    </w:p>
    <w:p w:rsidR="00833667" w:rsidRPr="00DB3BF5" w:rsidRDefault="00833667">
      <w:pPr>
        <w:rPr>
          <w:rFonts w:cs="Arial"/>
          <w:sz w:val="22"/>
          <w:szCs w:val="22"/>
        </w:rPr>
      </w:pPr>
    </w:p>
    <w:p w:rsidR="00833667" w:rsidRPr="00DB3BF5" w:rsidRDefault="00833667">
      <w:pPr>
        <w:rPr>
          <w:rFonts w:cs="Arial"/>
          <w:sz w:val="22"/>
          <w:szCs w:val="22"/>
        </w:rPr>
      </w:pPr>
      <w:r w:rsidRPr="00DB3BF5">
        <w:rPr>
          <w:rFonts w:cs="Arial"/>
          <w:sz w:val="22"/>
          <w:szCs w:val="22"/>
        </w:rPr>
        <w:t>L’Ajuntament comunicarà les dades censals al Registre general d’animals de com</w:t>
      </w:r>
      <w:r w:rsidRPr="00DB3BF5">
        <w:rPr>
          <w:rFonts w:cs="Arial"/>
          <w:sz w:val="22"/>
          <w:szCs w:val="22"/>
        </w:rPr>
        <w:softHyphen/>
        <w:t>panyia de</w:t>
      </w:r>
      <w:r w:rsidRPr="00DB3BF5">
        <w:rPr>
          <w:rFonts w:cs="Arial"/>
          <w:sz w:val="22"/>
          <w:szCs w:val="22"/>
        </w:rPr>
        <w:softHyphen/>
        <w:t>pendent del Departament</w:t>
      </w:r>
      <w:r w:rsidR="004D374F">
        <w:rPr>
          <w:rFonts w:cs="Arial"/>
          <w:sz w:val="22"/>
          <w:szCs w:val="22"/>
        </w:rPr>
        <w:t xml:space="preserve"> de la Generalitat de Catalunya</w:t>
      </w:r>
      <w:r w:rsidRPr="00DB3BF5">
        <w:rPr>
          <w:rFonts w:cs="Arial"/>
          <w:sz w:val="22"/>
          <w:szCs w:val="22"/>
        </w:rPr>
        <w:t xml:space="preserve"> </w:t>
      </w:r>
      <w:r w:rsidR="004D374F">
        <w:rPr>
          <w:rFonts w:cs="Arial"/>
          <w:sz w:val="22"/>
          <w:szCs w:val="22"/>
        </w:rPr>
        <w:t>competent en aquesta matèria.</w:t>
      </w:r>
      <w:r w:rsidRPr="00DB3BF5">
        <w:rPr>
          <w:rFonts w:cs="Arial"/>
          <w:sz w:val="22"/>
          <w:szCs w:val="22"/>
        </w:rPr>
        <w:t xml:space="preserve"> </w:t>
      </w:r>
    </w:p>
    <w:p w:rsidR="00833667" w:rsidRPr="00DB3BF5"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 xml:space="preserve">Article </w:t>
      </w:r>
      <w:r w:rsidRPr="00F6310D">
        <w:rPr>
          <w:rFonts w:cs="Arial"/>
          <w:sz w:val="22"/>
          <w:szCs w:val="22"/>
          <w:highlight w:val="yellow"/>
        </w:rPr>
        <w:t>5</w:t>
      </w:r>
      <w:r w:rsidR="00961EEE" w:rsidRPr="00F6310D">
        <w:rPr>
          <w:rFonts w:cs="Arial"/>
          <w:sz w:val="22"/>
          <w:szCs w:val="22"/>
          <w:highlight w:val="yellow"/>
        </w:rPr>
        <w:t>4</w:t>
      </w:r>
      <w:r w:rsidRPr="00F6310D">
        <w:rPr>
          <w:rFonts w:cs="Arial"/>
          <w:sz w:val="22"/>
          <w:szCs w:val="22"/>
          <w:highlight w:val="yellow"/>
        </w:rPr>
        <w:t>.</w:t>
      </w:r>
      <w:r w:rsidRPr="00DB3BF5">
        <w:rPr>
          <w:rFonts w:cs="Arial"/>
          <w:sz w:val="22"/>
          <w:szCs w:val="22"/>
        </w:rPr>
        <w:t xml:space="preserve"> Modificacions censals</w:t>
      </w:r>
    </w:p>
    <w:p w:rsidR="00833667" w:rsidRPr="00DB3BF5" w:rsidRDefault="00833667">
      <w:pPr>
        <w:rPr>
          <w:rFonts w:cs="Arial"/>
          <w:sz w:val="22"/>
          <w:szCs w:val="22"/>
        </w:rPr>
      </w:pPr>
    </w:p>
    <w:p w:rsidR="00833667" w:rsidRPr="00DB3BF5" w:rsidRDefault="00833667">
      <w:pPr>
        <w:rPr>
          <w:rFonts w:cs="Arial"/>
          <w:sz w:val="22"/>
          <w:szCs w:val="22"/>
        </w:rPr>
      </w:pPr>
      <w:r w:rsidRPr="00DB3BF5">
        <w:rPr>
          <w:rFonts w:cs="Arial"/>
          <w:sz w:val="22"/>
          <w:szCs w:val="22"/>
        </w:rPr>
        <w:t>Els titulars d’animals domèstics de companyia estan obli</w:t>
      </w:r>
      <w:r w:rsidRPr="00DB3BF5">
        <w:rPr>
          <w:rFonts w:cs="Arial"/>
          <w:sz w:val="22"/>
          <w:szCs w:val="22"/>
        </w:rPr>
        <w:softHyphen/>
        <w:t>gats a notificar a l’Ajuntament en el qual estigui censat l’animal, en el termi</w:t>
      </w:r>
      <w:r w:rsidRPr="00DB3BF5">
        <w:rPr>
          <w:rFonts w:cs="Arial"/>
          <w:sz w:val="22"/>
          <w:szCs w:val="22"/>
        </w:rPr>
        <w:softHyphen/>
        <w:t>ni de dos mesos, la baixa, la cessió o el canvi de residència de l’animal, el can</w:t>
      </w:r>
      <w:r w:rsidRPr="00DB3BF5">
        <w:rPr>
          <w:rFonts w:cs="Arial"/>
          <w:sz w:val="22"/>
          <w:szCs w:val="22"/>
        </w:rPr>
        <w:softHyphen/>
        <w:t>vi en el sistema o codi d’identificació que estableix la legislació vigent, així com qualsevol altra modificació de les dades que figurin en el cens corresponent.</w:t>
      </w:r>
    </w:p>
    <w:p w:rsidR="00833667" w:rsidRPr="00DB3BF5"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 xml:space="preserve">Article </w:t>
      </w:r>
      <w:r w:rsidRPr="00F6310D">
        <w:rPr>
          <w:rFonts w:cs="Arial"/>
          <w:sz w:val="22"/>
          <w:szCs w:val="22"/>
          <w:highlight w:val="yellow"/>
        </w:rPr>
        <w:t>5</w:t>
      </w:r>
      <w:r w:rsidR="00961EEE" w:rsidRPr="00F6310D">
        <w:rPr>
          <w:rFonts w:cs="Arial"/>
          <w:sz w:val="22"/>
          <w:szCs w:val="22"/>
          <w:highlight w:val="yellow"/>
        </w:rPr>
        <w:t>5</w:t>
      </w:r>
      <w:r w:rsidRPr="00F6310D">
        <w:rPr>
          <w:rFonts w:cs="Arial"/>
          <w:sz w:val="22"/>
          <w:szCs w:val="22"/>
          <w:highlight w:val="yellow"/>
        </w:rPr>
        <w:t>.</w:t>
      </w:r>
      <w:r w:rsidRPr="00DB3BF5">
        <w:rPr>
          <w:rFonts w:cs="Arial"/>
          <w:sz w:val="22"/>
          <w:szCs w:val="22"/>
        </w:rPr>
        <w:t xml:space="preserve"> Obligacions de l’Ajuntament</w:t>
      </w:r>
    </w:p>
    <w:p w:rsidR="00833667" w:rsidRPr="00DB3BF5" w:rsidRDefault="00833667">
      <w:pPr>
        <w:rPr>
          <w:rFonts w:cs="Arial"/>
          <w:sz w:val="22"/>
          <w:szCs w:val="22"/>
        </w:rPr>
      </w:pPr>
    </w:p>
    <w:p w:rsidR="00833667" w:rsidRPr="00DB3BF5" w:rsidRDefault="00833667">
      <w:pPr>
        <w:rPr>
          <w:rFonts w:cs="Arial"/>
          <w:sz w:val="22"/>
          <w:szCs w:val="22"/>
        </w:rPr>
      </w:pPr>
      <w:r w:rsidRPr="00DB3BF5">
        <w:rPr>
          <w:rFonts w:cs="Arial"/>
          <w:sz w:val="22"/>
          <w:szCs w:val="22"/>
        </w:rPr>
        <w:t>L’Ajuntament, per la seva banda:</w:t>
      </w:r>
    </w:p>
    <w:p w:rsidR="00833667" w:rsidRPr="00DB3BF5" w:rsidRDefault="00833667">
      <w:pPr>
        <w:rPr>
          <w:rFonts w:cs="Arial"/>
          <w:sz w:val="22"/>
          <w:szCs w:val="22"/>
        </w:rPr>
      </w:pPr>
    </w:p>
    <w:p w:rsidR="00833667" w:rsidRPr="00DB3BF5" w:rsidRDefault="008901D5" w:rsidP="00CD5260">
      <w:pPr>
        <w:numPr>
          <w:ilvl w:val="0"/>
          <w:numId w:val="22"/>
        </w:numPr>
        <w:tabs>
          <w:tab w:val="left" w:pos="426"/>
        </w:tabs>
        <w:suppressAutoHyphens/>
        <w:rPr>
          <w:rFonts w:cs="Arial"/>
          <w:sz w:val="22"/>
          <w:szCs w:val="22"/>
        </w:rPr>
      </w:pPr>
      <w:r>
        <w:rPr>
          <w:rFonts w:cs="Arial"/>
          <w:sz w:val="22"/>
          <w:szCs w:val="22"/>
        </w:rPr>
        <w:t>L’Ajuntament requerirà als titulars dels animals inscrits l’acreditació de complir amb el requisit de disposar, quan escaigui, de la llicència preceptiva per gossos potencialment perillosos i de l</w:t>
      </w:r>
      <w:r w:rsidR="00833667" w:rsidRPr="00DB3BF5">
        <w:rPr>
          <w:rFonts w:cs="Arial"/>
          <w:sz w:val="22"/>
          <w:szCs w:val="22"/>
        </w:rPr>
        <w:t>’assegurança de responsabilitat civil.</w:t>
      </w:r>
    </w:p>
    <w:p w:rsidR="00833667" w:rsidRPr="00DB3BF5" w:rsidRDefault="00833667" w:rsidP="00CD5260">
      <w:pPr>
        <w:numPr>
          <w:ilvl w:val="0"/>
          <w:numId w:val="22"/>
        </w:numPr>
        <w:tabs>
          <w:tab w:val="left" w:pos="426"/>
        </w:tabs>
        <w:suppressAutoHyphens/>
        <w:rPr>
          <w:rFonts w:cs="Arial"/>
          <w:sz w:val="22"/>
          <w:szCs w:val="22"/>
        </w:rPr>
      </w:pPr>
      <w:r w:rsidRPr="00DB3BF5">
        <w:rPr>
          <w:rFonts w:cs="Arial"/>
          <w:sz w:val="22"/>
          <w:szCs w:val="22"/>
        </w:rPr>
        <w:t>Lliurarà a cada un dels titulars de animals potencialment pe</w:t>
      </w:r>
      <w:r w:rsidRPr="00DB3BF5">
        <w:rPr>
          <w:rFonts w:cs="Arial"/>
          <w:sz w:val="22"/>
          <w:szCs w:val="22"/>
        </w:rPr>
        <w:softHyphen/>
        <w:t>ri</w:t>
      </w:r>
      <w:r w:rsidRPr="00DB3BF5">
        <w:rPr>
          <w:rFonts w:cs="Arial"/>
          <w:sz w:val="22"/>
          <w:szCs w:val="22"/>
        </w:rPr>
        <w:softHyphen/>
        <w:t>llosos inscrits en el cens una certificació acreditativa d’aquesta cir</w:t>
      </w:r>
      <w:r w:rsidRPr="00DB3BF5">
        <w:rPr>
          <w:rFonts w:cs="Arial"/>
          <w:sz w:val="22"/>
          <w:szCs w:val="22"/>
        </w:rPr>
        <w:softHyphen/>
        <w:t>cums</w:t>
      </w:r>
      <w:r w:rsidRPr="00DB3BF5">
        <w:rPr>
          <w:rFonts w:cs="Arial"/>
          <w:sz w:val="22"/>
          <w:szCs w:val="22"/>
        </w:rPr>
        <w:softHyphen/>
        <w:t>tància.</w:t>
      </w:r>
    </w:p>
    <w:p w:rsidR="00833667" w:rsidRPr="00DB3BF5" w:rsidRDefault="00833667" w:rsidP="00CD5260">
      <w:pPr>
        <w:numPr>
          <w:ilvl w:val="0"/>
          <w:numId w:val="22"/>
        </w:numPr>
        <w:tabs>
          <w:tab w:val="left" w:pos="426"/>
        </w:tabs>
        <w:suppressAutoHyphens/>
        <w:rPr>
          <w:rFonts w:cs="Arial"/>
          <w:sz w:val="22"/>
          <w:szCs w:val="22"/>
        </w:rPr>
      </w:pPr>
      <w:r w:rsidRPr="00DB3BF5">
        <w:rPr>
          <w:rFonts w:cs="Arial"/>
          <w:sz w:val="22"/>
          <w:szCs w:val="22"/>
        </w:rPr>
        <w:t>Comunicarà a les autoritats administratives o judicials com</w:t>
      </w:r>
      <w:r w:rsidRPr="00DB3BF5">
        <w:rPr>
          <w:rFonts w:cs="Arial"/>
          <w:sz w:val="22"/>
          <w:szCs w:val="22"/>
        </w:rPr>
        <w:softHyphen/>
        <w:t>petents qualsevol incidència que consti al registre perquè la valorin i, si escau, adoptin mesures cautelars o preventives.</w:t>
      </w:r>
    </w:p>
    <w:p w:rsidR="00833667" w:rsidRPr="00DB3BF5" w:rsidRDefault="00833667" w:rsidP="00CD5260">
      <w:pPr>
        <w:numPr>
          <w:ilvl w:val="0"/>
          <w:numId w:val="22"/>
        </w:numPr>
        <w:tabs>
          <w:tab w:val="left" w:pos="426"/>
        </w:tabs>
        <w:suppressAutoHyphens/>
        <w:rPr>
          <w:rFonts w:cs="Arial"/>
          <w:sz w:val="22"/>
          <w:szCs w:val="22"/>
        </w:rPr>
      </w:pPr>
      <w:r w:rsidRPr="00DB3BF5">
        <w:rPr>
          <w:rFonts w:cs="Arial"/>
          <w:sz w:val="22"/>
          <w:szCs w:val="22"/>
        </w:rPr>
        <w:t>Adoptarà les mesures necessàries perquè les infraccions de què tingui coneixement siguin degudament sancionades.</w:t>
      </w:r>
    </w:p>
    <w:p w:rsidR="00833667" w:rsidRPr="00DB3BF5"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 xml:space="preserve">Article </w:t>
      </w:r>
      <w:r w:rsidRPr="00F6310D">
        <w:rPr>
          <w:rFonts w:cs="Arial"/>
          <w:sz w:val="22"/>
          <w:szCs w:val="22"/>
          <w:highlight w:val="yellow"/>
        </w:rPr>
        <w:t>5</w:t>
      </w:r>
      <w:r w:rsidR="006E0393" w:rsidRPr="00F6310D">
        <w:rPr>
          <w:rFonts w:cs="Arial"/>
          <w:sz w:val="22"/>
          <w:szCs w:val="22"/>
          <w:highlight w:val="yellow"/>
        </w:rPr>
        <w:t>6</w:t>
      </w:r>
      <w:r w:rsidRPr="00DB3BF5">
        <w:rPr>
          <w:rFonts w:cs="Arial"/>
          <w:sz w:val="22"/>
          <w:szCs w:val="22"/>
        </w:rPr>
        <w:t xml:space="preserve">. </w:t>
      </w:r>
      <w:proofErr w:type="spellStart"/>
      <w:r w:rsidRPr="00DB3BF5">
        <w:rPr>
          <w:rFonts w:cs="Arial"/>
          <w:sz w:val="22"/>
          <w:szCs w:val="22"/>
        </w:rPr>
        <w:t>Supletorietat</w:t>
      </w:r>
      <w:proofErr w:type="spellEnd"/>
    </w:p>
    <w:p w:rsidR="00833667" w:rsidRPr="00DB3BF5" w:rsidRDefault="00833667">
      <w:pPr>
        <w:tabs>
          <w:tab w:val="left" w:pos="851"/>
        </w:tabs>
        <w:rPr>
          <w:rFonts w:cs="Arial"/>
          <w:sz w:val="22"/>
          <w:szCs w:val="22"/>
        </w:rPr>
      </w:pPr>
    </w:p>
    <w:p w:rsidR="00833667" w:rsidRPr="00DB3BF5" w:rsidRDefault="00833667">
      <w:pPr>
        <w:rPr>
          <w:rFonts w:cs="Arial"/>
          <w:sz w:val="22"/>
          <w:szCs w:val="22"/>
        </w:rPr>
      </w:pPr>
      <w:r w:rsidRPr="00DB3BF5">
        <w:rPr>
          <w:rFonts w:cs="Arial"/>
          <w:sz w:val="22"/>
          <w:szCs w:val="22"/>
        </w:rPr>
        <w:t>Les disposicions d’aquesta secció no exclouen les de la r</w:t>
      </w:r>
      <w:r w:rsidR="00A633B9">
        <w:rPr>
          <w:rFonts w:cs="Arial"/>
          <w:sz w:val="22"/>
          <w:szCs w:val="22"/>
        </w:rPr>
        <w:t>esta d’aquesta O</w:t>
      </w:r>
      <w:r w:rsidRPr="00DB3BF5">
        <w:rPr>
          <w:rFonts w:cs="Arial"/>
          <w:sz w:val="22"/>
          <w:szCs w:val="22"/>
        </w:rPr>
        <w:t>rdenança, però pre</w:t>
      </w:r>
      <w:r w:rsidRPr="00DB3BF5">
        <w:rPr>
          <w:rFonts w:cs="Arial"/>
          <w:sz w:val="22"/>
          <w:szCs w:val="22"/>
        </w:rPr>
        <w:softHyphen/>
        <w:t>valen en cas que hi hagi discrepància (per exemple, en el termini de què es disposa per notifi</w:t>
      </w:r>
      <w:r w:rsidRPr="00DB3BF5">
        <w:rPr>
          <w:rFonts w:cs="Arial"/>
          <w:sz w:val="22"/>
          <w:szCs w:val="22"/>
        </w:rPr>
        <w:softHyphen/>
        <w:t>car la pèrdua de l’a</w:t>
      </w:r>
      <w:r w:rsidRPr="00DB3BF5">
        <w:rPr>
          <w:rFonts w:cs="Arial"/>
          <w:sz w:val="22"/>
          <w:szCs w:val="22"/>
        </w:rPr>
        <w:softHyphen/>
        <w:t>ni</w:t>
      </w:r>
      <w:r w:rsidRPr="00DB3BF5">
        <w:rPr>
          <w:rFonts w:cs="Arial"/>
          <w:sz w:val="22"/>
          <w:szCs w:val="22"/>
        </w:rPr>
        <w:softHyphen/>
        <w:t>mal).</w:t>
      </w:r>
    </w:p>
    <w:p w:rsidR="00833667" w:rsidRPr="00DB3BF5" w:rsidRDefault="00833667">
      <w:pPr>
        <w:rPr>
          <w:rFonts w:cs="Arial"/>
          <w:sz w:val="22"/>
          <w:szCs w:val="22"/>
        </w:rPr>
      </w:pPr>
    </w:p>
    <w:p w:rsidR="00833667" w:rsidRPr="00DB3BF5" w:rsidRDefault="00BC3154">
      <w:pPr>
        <w:rPr>
          <w:rFonts w:cs="Arial"/>
          <w:sz w:val="22"/>
          <w:szCs w:val="22"/>
        </w:rPr>
      </w:pPr>
      <w:r>
        <w:rPr>
          <w:rFonts w:cs="Arial"/>
          <w:sz w:val="22"/>
          <w:szCs w:val="22"/>
        </w:rPr>
        <w:t>Capítol IV</w:t>
      </w:r>
      <w:r w:rsidR="00833667" w:rsidRPr="00DB3BF5">
        <w:rPr>
          <w:rFonts w:cs="Arial"/>
          <w:sz w:val="22"/>
          <w:szCs w:val="22"/>
        </w:rPr>
        <w:t xml:space="preserve">. </w:t>
      </w:r>
      <w:r w:rsidRPr="00DB3BF5">
        <w:rPr>
          <w:rFonts w:cs="Arial"/>
          <w:sz w:val="22"/>
          <w:szCs w:val="22"/>
        </w:rPr>
        <w:t>CONTROL SANITARI DELS ANIMALS DE COMPANYIA</w:t>
      </w:r>
    </w:p>
    <w:p w:rsidR="00833667" w:rsidRPr="00DB3BF5"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 xml:space="preserve">Article </w:t>
      </w:r>
      <w:r w:rsidRPr="00F6310D">
        <w:rPr>
          <w:rFonts w:cs="Arial"/>
          <w:sz w:val="22"/>
          <w:szCs w:val="22"/>
          <w:highlight w:val="yellow"/>
        </w:rPr>
        <w:t>5</w:t>
      </w:r>
      <w:r w:rsidR="006E0393" w:rsidRPr="00F6310D">
        <w:rPr>
          <w:rFonts w:cs="Arial"/>
          <w:sz w:val="22"/>
          <w:szCs w:val="22"/>
          <w:highlight w:val="yellow"/>
        </w:rPr>
        <w:t>7</w:t>
      </w:r>
      <w:r w:rsidRPr="00F6310D">
        <w:rPr>
          <w:rFonts w:cs="Arial"/>
          <w:sz w:val="22"/>
          <w:szCs w:val="22"/>
          <w:highlight w:val="yellow"/>
        </w:rPr>
        <w:t>.</w:t>
      </w:r>
      <w:r w:rsidRPr="00DB3BF5">
        <w:rPr>
          <w:rFonts w:cs="Arial"/>
          <w:sz w:val="22"/>
          <w:szCs w:val="22"/>
        </w:rPr>
        <w:t xml:space="preserve"> Control sanitari</w:t>
      </w:r>
    </w:p>
    <w:p w:rsidR="00833667" w:rsidRPr="00DB3BF5" w:rsidRDefault="00833667">
      <w:pPr>
        <w:rPr>
          <w:rFonts w:cs="Arial"/>
          <w:sz w:val="22"/>
          <w:szCs w:val="22"/>
        </w:rPr>
      </w:pPr>
    </w:p>
    <w:p w:rsidR="00833667" w:rsidRPr="00DB3BF5" w:rsidRDefault="00EA4089">
      <w:pPr>
        <w:rPr>
          <w:rFonts w:cs="Arial"/>
          <w:sz w:val="22"/>
          <w:szCs w:val="22"/>
        </w:rPr>
      </w:pPr>
      <w:r>
        <w:rPr>
          <w:rFonts w:cs="Arial"/>
          <w:sz w:val="22"/>
          <w:szCs w:val="22"/>
        </w:rPr>
        <w:t>5</w:t>
      </w:r>
      <w:r w:rsidR="006E0393">
        <w:rPr>
          <w:rFonts w:cs="Arial"/>
          <w:sz w:val="22"/>
          <w:szCs w:val="22"/>
        </w:rPr>
        <w:t>7</w:t>
      </w:r>
      <w:r>
        <w:rPr>
          <w:rFonts w:cs="Arial"/>
          <w:sz w:val="22"/>
          <w:szCs w:val="22"/>
        </w:rPr>
        <w:t>.</w:t>
      </w:r>
      <w:r w:rsidR="00833667" w:rsidRPr="00DB3BF5">
        <w:rPr>
          <w:rFonts w:cs="Arial"/>
          <w:sz w:val="22"/>
          <w:szCs w:val="22"/>
        </w:rPr>
        <w:t>1. Els titulars de gats</w:t>
      </w:r>
      <w:r w:rsidR="00F6310D">
        <w:rPr>
          <w:rFonts w:cs="Arial"/>
          <w:sz w:val="22"/>
          <w:szCs w:val="22"/>
        </w:rPr>
        <w:t>, g</w:t>
      </w:r>
      <w:r w:rsidR="00833667" w:rsidRPr="00DB3BF5">
        <w:rPr>
          <w:rFonts w:cs="Arial"/>
          <w:sz w:val="22"/>
          <w:szCs w:val="22"/>
        </w:rPr>
        <w:t>ossos</w:t>
      </w:r>
      <w:r w:rsidR="00F6310D">
        <w:rPr>
          <w:rFonts w:cs="Arial"/>
          <w:sz w:val="22"/>
          <w:szCs w:val="22"/>
        </w:rPr>
        <w:t xml:space="preserve"> i fures</w:t>
      </w:r>
      <w:r w:rsidR="00833667" w:rsidRPr="00DB3BF5">
        <w:rPr>
          <w:rFonts w:cs="Arial"/>
          <w:sz w:val="22"/>
          <w:szCs w:val="22"/>
        </w:rPr>
        <w:t xml:space="preserve"> estan obligats a sotmetre’ls a un control veterinari, que in</w:t>
      </w:r>
      <w:r w:rsidR="00833667" w:rsidRPr="00DB3BF5">
        <w:rPr>
          <w:rFonts w:cs="Arial"/>
          <w:sz w:val="22"/>
          <w:szCs w:val="22"/>
        </w:rPr>
        <w:softHyphen/>
        <w:t>clo</w:t>
      </w:r>
      <w:r w:rsidR="00833667" w:rsidRPr="00DB3BF5">
        <w:rPr>
          <w:rFonts w:cs="Arial"/>
          <w:sz w:val="22"/>
          <w:szCs w:val="22"/>
        </w:rPr>
        <w:softHyphen/>
        <w:t>gui aquelles proves diagnostiques, anàlisis, vacunacions, tractaments preventius o altres que així s’estableixin per les autoritats competents o la legislació vigent i d’acord amb la pe</w:t>
      </w:r>
      <w:r w:rsidR="00833667" w:rsidRPr="00DB3BF5">
        <w:rPr>
          <w:rFonts w:cs="Arial"/>
          <w:sz w:val="22"/>
          <w:szCs w:val="22"/>
        </w:rPr>
        <w:softHyphen/>
        <w:t>rio</w:t>
      </w:r>
      <w:r w:rsidR="00833667" w:rsidRPr="00DB3BF5">
        <w:rPr>
          <w:rFonts w:cs="Arial"/>
          <w:sz w:val="22"/>
          <w:szCs w:val="22"/>
        </w:rPr>
        <w:softHyphen/>
        <w:t xml:space="preserve">dicitat que es determini. </w:t>
      </w:r>
    </w:p>
    <w:p w:rsidR="00833667" w:rsidRPr="00DB3BF5" w:rsidRDefault="00833667">
      <w:pPr>
        <w:rPr>
          <w:rFonts w:cs="Arial"/>
          <w:sz w:val="22"/>
          <w:szCs w:val="22"/>
        </w:rPr>
      </w:pPr>
    </w:p>
    <w:p w:rsidR="00833667" w:rsidRPr="00DB3BF5" w:rsidRDefault="00EA4089">
      <w:pPr>
        <w:rPr>
          <w:rFonts w:cs="Arial"/>
          <w:sz w:val="22"/>
          <w:szCs w:val="22"/>
        </w:rPr>
      </w:pPr>
      <w:r>
        <w:rPr>
          <w:rFonts w:cs="Arial"/>
          <w:sz w:val="22"/>
          <w:szCs w:val="22"/>
        </w:rPr>
        <w:t>5</w:t>
      </w:r>
      <w:r w:rsidR="006E0393">
        <w:rPr>
          <w:rFonts w:cs="Arial"/>
          <w:sz w:val="22"/>
          <w:szCs w:val="22"/>
        </w:rPr>
        <w:t>7</w:t>
      </w:r>
      <w:r>
        <w:rPr>
          <w:rFonts w:cs="Arial"/>
          <w:sz w:val="22"/>
          <w:szCs w:val="22"/>
        </w:rPr>
        <w:t>.</w:t>
      </w:r>
      <w:r w:rsidR="00833667" w:rsidRPr="00DB3BF5">
        <w:rPr>
          <w:rFonts w:cs="Arial"/>
          <w:sz w:val="22"/>
          <w:szCs w:val="22"/>
        </w:rPr>
        <w:t>2. Els veterinaris responsables de l’execució del control sanitari que s’estableixi han de re</w:t>
      </w:r>
      <w:r w:rsidR="00833667" w:rsidRPr="00DB3BF5">
        <w:rPr>
          <w:rFonts w:cs="Arial"/>
          <w:sz w:val="22"/>
          <w:szCs w:val="22"/>
        </w:rPr>
        <w:softHyphen/>
        <w:t>flec</w:t>
      </w:r>
      <w:r w:rsidR="00833667" w:rsidRPr="00DB3BF5">
        <w:rPr>
          <w:rFonts w:cs="Arial"/>
          <w:sz w:val="22"/>
          <w:szCs w:val="22"/>
        </w:rPr>
        <w:softHyphen/>
        <w:t>tir en la corresponent targeta o cartilla sanitària de l’animal els resultats de les proves diagnòs</w:t>
      </w:r>
      <w:r w:rsidR="00833667" w:rsidRPr="00DB3BF5">
        <w:rPr>
          <w:rFonts w:cs="Arial"/>
          <w:sz w:val="22"/>
          <w:szCs w:val="22"/>
        </w:rPr>
        <w:softHyphen/>
        <w:t>ti</w:t>
      </w:r>
      <w:r w:rsidR="00833667" w:rsidRPr="00DB3BF5">
        <w:rPr>
          <w:rFonts w:cs="Arial"/>
          <w:sz w:val="22"/>
          <w:szCs w:val="22"/>
        </w:rPr>
        <w:softHyphen/>
        <w:t xml:space="preserve">ques, tractaments o altres duts a terme. </w:t>
      </w:r>
    </w:p>
    <w:p w:rsidR="00833667" w:rsidRPr="00BC3154" w:rsidRDefault="00833667">
      <w:pPr>
        <w:rPr>
          <w:rFonts w:cs="Arial"/>
          <w:sz w:val="22"/>
          <w:szCs w:val="22"/>
        </w:rPr>
      </w:pPr>
    </w:p>
    <w:p w:rsidR="00833667" w:rsidRPr="00BC3154" w:rsidRDefault="00833667">
      <w:pPr>
        <w:rPr>
          <w:rFonts w:cs="Arial"/>
          <w:sz w:val="22"/>
          <w:szCs w:val="22"/>
        </w:rPr>
      </w:pPr>
      <w:r w:rsidRPr="00BC3154">
        <w:rPr>
          <w:rFonts w:cs="Arial"/>
          <w:sz w:val="22"/>
          <w:szCs w:val="22"/>
        </w:rPr>
        <w:t>TÍTOL IV. ASSOCIACIONS PROTECTORES I CLUBS DE RACES</w:t>
      </w:r>
    </w:p>
    <w:p w:rsidR="00833667" w:rsidRPr="00BC3154"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 xml:space="preserve">Article </w:t>
      </w:r>
      <w:r w:rsidRPr="00F6310D">
        <w:rPr>
          <w:rFonts w:cs="Arial"/>
          <w:sz w:val="22"/>
          <w:szCs w:val="22"/>
          <w:highlight w:val="yellow"/>
        </w:rPr>
        <w:t>5</w:t>
      </w:r>
      <w:r w:rsidR="006E0393" w:rsidRPr="00F6310D">
        <w:rPr>
          <w:rFonts w:cs="Arial"/>
          <w:sz w:val="22"/>
          <w:szCs w:val="22"/>
          <w:highlight w:val="yellow"/>
        </w:rPr>
        <w:t>8</w:t>
      </w:r>
      <w:r w:rsidRPr="00DB3BF5">
        <w:rPr>
          <w:rFonts w:cs="Arial"/>
          <w:sz w:val="22"/>
          <w:szCs w:val="22"/>
        </w:rPr>
        <w:t>. Entitats col·laboradores amb l’</w:t>
      </w:r>
      <w:r w:rsidR="004A6689">
        <w:rPr>
          <w:rFonts w:cs="Arial"/>
          <w:sz w:val="22"/>
          <w:szCs w:val="22"/>
        </w:rPr>
        <w:t>a</w:t>
      </w:r>
      <w:r w:rsidRPr="00DB3BF5">
        <w:rPr>
          <w:rFonts w:cs="Arial"/>
          <w:sz w:val="22"/>
          <w:szCs w:val="22"/>
        </w:rPr>
        <w:t xml:space="preserve">dministració </w:t>
      </w:r>
      <w:r w:rsidR="004A6689">
        <w:rPr>
          <w:rFonts w:cs="Arial"/>
          <w:sz w:val="22"/>
          <w:szCs w:val="22"/>
        </w:rPr>
        <w:t>l</w:t>
      </w:r>
      <w:r w:rsidRPr="00DB3BF5">
        <w:rPr>
          <w:rFonts w:cs="Arial"/>
          <w:sz w:val="22"/>
          <w:szCs w:val="22"/>
        </w:rPr>
        <w:t xml:space="preserve">ocal </w:t>
      </w:r>
    </w:p>
    <w:p w:rsidR="00833667" w:rsidRPr="00DB3BF5" w:rsidRDefault="00833667">
      <w:pPr>
        <w:rPr>
          <w:rFonts w:cs="Arial"/>
          <w:sz w:val="22"/>
          <w:szCs w:val="22"/>
        </w:rPr>
      </w:pPr>
    </w:p>
    <w:p w:rsidR="00833667" w:rsidRPr="00DB3BF5" w:rsidRDefault="00EA4089">
      <w:pPr>
        <w:rPr>
          <w:rFonts w:cs="Arial"/>
          <w:sz w:val="22"/>
          <w:szCs w:val="22"/>
        </w:rPr>
      </w:pPr>
      <w:r>
        <w:rPr>
          <w:rFonts w:cs="Arial"/>
          <w:sz w:val="22"/>
          <w:szCs w:val="22"/>
        </w:rPr>
        <w:t>5</w:t>
      </w:r>
      <w:r w:rsidR="006E0393">
        <w:rPr>
          <w:rFonts w:cs="Arial"/>
          <w:sz w:val="22"/>
          <w:szCs w:val="22"/>
        </w:rPr>
        <w:t>8</w:t>
      </w:r>
      <w:r>
        <w:rPr>
          <w:rFonts w:cs="Arial"/>
          <w:sz w:val="22"/>
          <w:szCs w:val="22"/>
        </w:rPr>
        <w:t>.</w:t>
      </w:r>
      <w:r w:rsidR="00A633B9">
        <w:rPr>
          <w:rFonts w:cs="Arial"/>
          <w:sz w:val="22"/>
          <w:szCs w:val="22"/>
        </w:rPr>
        <w:t>1. D’acord amb aquesta O</w:t>
      </w:r>
      <w:r w:rsidR="00833667" w:rsidRPr="00DB3BF5">
        <w:rPr>
          <w:rFonts w:cs="Arial"/>
          <w:sz w:val="22"/>
          <w:szCs w:val="22"/>
        </w:rPr>
        <w:t xml:space="preserve">rdenança són associacions de protecció i defensa dels animals les associacions sense finalitat de lucre legalment constituïdes que tenen per finalitat única la defensa i protecció dels animals. </w:t>
      </w:r>
    </w:p>
    <w:p w:rsidR="00833667" w:rsidRPr="00DB3BF5" w:rsidRDefault="00833667">
      <w:pPr>
        <w:rPr>
          <w:rFonts w:cs="Arial"/>
          <w:sz w:val="22"/>
          <w:szCs w:val="22"/>
        </w:rPr>
      </w:pPr>
    </w:p>
    <w:p w:rsidR="00833667" w:rsidRPr="00DB3BF5" w:rsidRDefault="00EA4089">
      <w:pPr>
        <w:rPr>
          <w:rFonts w:cs="Arial"/>
          <w:sz w:val="22"/>
          <w:szCs w:val="22"/>
        </w:rPr>
      </w:pPr>
      <w:r>
        <w:rPr>
          <w:rFonts w:cs="Arial"/>
          <w:sz w:val="22"/>
          <w:szCs w:val="22"/>
        </w:rPr>
        <w:t>5</w:t>
      </w:r>
      <w:r w:rsidR="006E0393">
        <w:rPr>
          <w:rFonts w:cs="Arial"/>
          <w:sz w:val="22"/>
          <w:szCs w:val="22"/>
        </w:rPr>
        <w:t>8</w:t>
      </w:r>
      <w:r>
        <w:rPr>
          <w:rFonts w:cs="Arial"/>
          <w:sz w:val="22"/>
          <w:szCs w:val="22"/>
        </w:rPr>
        <w:t>.</w:t>
      </w:r>
      <w:r w:rsidR="00833667" w:rsidRPr="00DB3BF5">
        <w:rPr>
          <w:rFonts w:cs="Arial"/>
          <w:sz w:val="22"/>
          <w:szCs w:val="22"/>
        </w:rPr>
        <w:t xml:space="preserve">2. L’Ajuntament pot establir ajuts o convenis amb les entitats protectores d’animals i amb els clubs de races, el Col·legi Oficial de Veterinaris de Barcelona i els centres veterinaris de la població, per a la realització d’activitats i campanyes relatives a la protecció i la defensa dels animals per al compliment del que estableix </w:t>
      </w:r>
      <w:r w:rsidR="00A633B9">
        <w:rPr>
          <w:rFonts w:cs="Arial"/>
          <w:sz w:val="22"/>
          <w:szCs w:val="22"/>
        </w:rPr>
        <w:t>aquesta O</w:t>
      </w:r>
      <w:r w:rsidR="00833667" w:rsidRPr="00DB3BF5">
        <w:rPr>
          <w:rFonts w:cs="Arial"/>
          <w:sz w:val="22"/>
          <w:szCs w:val="22"/>
        </w:rPr>
        <w:t xml:space="preserve">rdenança. </w:t>
      </w:r>
    </w:p>
    <w:p w:rsidR="00833667" w:rsidRPr="00DB3BF5" w:rsidRDefault="00833667">
      <w:pPr>
        <w:rPr>
          <w:rFonts w:cs="Arial"/>
          <w:sz w:val="22"/>
          <w:szCs w:val="22"/>
        </w:rPr>
      </w:pPr>
    </w:p>
    <w:p w:rsidR="00833667" w:rsidRPr="00DB3BF5" w:rsidRDefault="00833667">
      <w:pPr>
        <w:pStyle w:val="Ttol1"/>
        <w:rPr>
          <w:rFonts w:cs="Arial"/>
          <w:sz w:val="22"/>
          <w:szCs w:val="22"/>
        </w:rPr>
      </w:pPr>
      <w:r w:rsidRPr="00DB3BF5">
        <w:rPr>
          <w:rFonts w:cs="Arial"/>
          <w:sz w:val="22"/>
          <w:szCs w:val="22"/>
        </w:rPr>
        <w:t xml:space="preserve">Article </w:t>
      </w:r>
      <w:r w:rsidRPr="00F6310D">
        <w:rPr>
          <w:rFonts w:cs="Arial"/>
          <w:sz w:val="22"/>
          <w:szCs w:val="22"/>
          <w:highlight w:val="yellow"/>
        </w:rPr>
        <w:t>5</w:t>
      </w:r>
      <w:r w:rsidR="006E0393" w:rsidRPr="00F6310D">
        <w:rPr>
          <w:rFonts w:cs="Arial"/>
          <w:sz w:val="22"/>
          <w:szCs w:val="22"/>
          <w:highlight w:val="yellow"/>
        </w:rPr>
        <w:t>9</w:t>
      </w:r>
      <w:r w:rsidRPr="00DB3BF5">
        <w:rPr>
          <w:rFonts w:cs="Arial"/>
          <w:sz w:val="22"/>
          <w:szCs w:val="22"/>
        </w:rPr>
        <w:t>. Exposicions de races canines</w:t>
      </w:r>
    </w:p>
    <w:p w:rsidR="00833667" w:rsidRPr="00DB3BF5" w:rsidRDefault="00833667">
      <w:pPr>
        <w:rPr>
          <w:rFonts w:cs="Arial"/>
          <w:sz w:val="22"/>
          <w:szCs w:val="22"/>
        </w:rPr>
      </w:pPr>
    </w:p>
    <w:p w:rsidR="00833667" w:rsidRPr="00DB3BF5" w:rsidRDefault="00EA4089">
      <w:pPr>
        <w:rPr>
          <w:rFonts w:cs="Arial"/>
          <w:sz w:val="22"/>
          <w:szCs w:val="22"/>
        </w:rPr>
      </w:pPr>
      <w:r>
        <w:rPr>
          <w:rFonts w:cs="Arial"/>
          <w:sz w:val="22"/>
          <w:szCs w:val="22"/>
        </w:rPr>
        <w:t>5</w:t>
      </w:r>
      <w:r w:rsidR="006E0393">
        <w:rPr>
          <w:rFonts w:cs="Arial"/>
          <w:sz w:val="22"/>
          <w:szCs w:val="22"/>
        </w:rPr>
        <w:t>9</w:t>
      </w:r>
      <w:r>
        <w:rPr>
          <w:rFonts w:cs="Arial"/>
          <w:sz w:val="22"/>
          <w:szCs w:val="22"/>
        </w:rPr>
        <w:t>.</w:t>
      </w:r>
      <w:r w:rsidR="00833667" w:rsidRPr="00DB3BF5">
        <w:rPr>
          <w:rFonts w:cs="Arial"/>
          <w:sz w:val="22"/>
          <w:szCs w:val="22"/>
        </w:rPr>
        <w:t>1. En les exposicions de races canines no hi poden participar els exemplars que demostrin ac</w:t>
      </w:r>
      <w:r w:rsidR="00833667" w:rsidRPr="00DB3BF5">
        <w:rPr>
          <w:rFonts w:cs="Arial"/>
          <w:sz w:val="22"/>
          <w:szCs w:val="22"/>
        </w:rPr>
        <w:softHyphen/>
        <w:t>ti</w:t>
      </w:r>
      <w:r w:rsidR="00833667" w:rsidRPr="00DB3BF5">
        <w:rPr>
          <w:rFonts w:cs="Arial"/>
          <w:sz w:val="22"/>
          <w:szCs w:val="22"/>
        </w:rPr>
        <w:softHyphen/>
        <w:t>tuds agressives o perilloses.</w:t>
      </w:r>
    </w:p>
    <w:p w:rsidR="00833667" w:rsidRPr="00DB3BF5" w:rsidRDefault="00833667">
      <w:pPr>
        <w:rPr>
          <w:rFonts w:cs="Arial"/>
          <w:sz w:val="22"/>
          <w:szCs w:val="22"/>
        </w:rPr>
      </w:pPr>
    </w:p>
    <w:p w:rsidR="00833667" w:rsidRPr="00DB3BF5" w:rsidRDefault="00EA4089">
      <w:pPr>
        <w:rPr>
          <w:rFonts w:cs="Arial"/>
          <w:sz w:val="22"/>
          <w:szCs w:val="22"/>
        </w:rPr>
      </w:pPr>
      <w:r>
        <w:rPr>
          <w:rFonts w:cs="Arial"/>
          <w:sz w:val="22"/>
          <w:szCs w:val="22"/>
        </w:rPr>
        <w:t>5</w:t>
      </w:r>
      <w:r w:rsidR="006E0393">
        <w:rPr>
          <w:rFonts w:cs="Arial"/>
          <w:sz w:val="22"/>
          <w:szCs w:val="22"/>
        </w:rPr>
        <w:t>9</w:t>
      </w:r>
      <w:r>
        <w:rPr>
          <w:rFonts w:cs="Arial"/>
          <w:sz w:val="22"/>
          <w:szCs w:val="22"/>
        </w:rPr>
        <w:t>.</w:t>
      </w:r>
      <w:r w:rsidR="00833667" w:rsidRPr="00DB3BF5">
        <w:rPr>
          <w:rFonts w:cs="Arial"/>
          <w:sz w:val="22"/>
          <w:szCs w:val="22"/>
        </w:rPr>
        <w:t>2. Les entitats organitzadores d’aquestes exposicions estan obligades a donar compte als re</w:t>
      </w:r>
      <w:r w:rsidR="00833667" w:rsidRPr="00DB3BF5">
        <w:rPr>
          <w:rFonts w:cs="Arial"/>
          <w:sz w:val="22"/>
          <w:szCs w:val="22"/>
        </w:rPr>
        <w:softHyphen/>
        <w:t>gis</w:t>
      </w:r>
      <w:r w:rsidR="00833667" w:rsidRPr="00DB3BF5">
        <w:rPr>
          <w:rFonts w:cs="Arial"/>
          <w:sz w:val="22"/>
          <w:szCs w:val="22"/>
        </w:rPr>
        <w:softHyphen/>
        <w:t>tres corresponents dels incidents d’aquest tipus que s’hi puguin produir.</w:t>
      </w:r>
    </w:p>
    <w:p w:rsidR="00833667" w:rsidRDefault="00833667">
      <w:pPr>
        <w:rPr>
          <w:rFonts w:cs="Arial"/>
          <w:sz w:val="22"/>
          <w:szCs w:val="22"/>
        </w:rPr>
      </w:pPr>
    </w:p>
    <w:p w:rsidR="00A9566B" w:rsidRDefault="00A9566B" w:rsidP="00A9566B">
      <w:pPr>
        <w:rPr>
          <w:rFonts w:cs="Arial"/>
          <w:sz w:val="22"/>
          <w:szCs w:val="22"/>
        </w:rPr>
      </w:pPr>
      <w:r>
        <w:rPr>
          <w:rFonts w:cs="Arial"/>
          <w:sz w:val="22"/>
          <w:szCs w:val="22"/>
        </w:rPr>
        <w:t xml:space="preserve">TÍTOL </w:t>
      </w:r>
      <w:r w:rsidR="00A17449">
        <w:rPr>
          <w:rFonts w:cs="Arial"/>
          <w:sz w:val="22"/>
          <w:szCs w:val="22"/>
        </w:rPr>
        <w:t>V</w:t>
      </w:r>
      <w:r>
        <w:rPr>
          <w:rFonts w:cs="Arial"/>
          <w:sz w:val="22"/>
          <w:szCs w:val="22"/>
        </w:rPr>
        <w:t>. NUCLIS ZOOLÒGICS</w:t>
      </w:r>
    </w:p>
    <w:p w:rsidR="00A9566B" w:rsidRDefault="00A9566B" w:rsidP="00A9566B">
      <w:pPr>
        <w:rPr>
          <w:rFonts w:cs="Arial"/>
          <w:sz w:val="22"/>
          <w:szCs w:val="22"/>
        </w:rPr>
      </w:pPr>
    </w:p>
    <w:p w:rsidR="00A9566B" w:rsidRPr="000C6A58" w:rsidRDefault="00A9566B" w:rsidP="00A9566B">
      <w:pPr>
        <w:rPr>
          <w:rFonts w:cs="Arial"/>
          <w:i/>
          <w:sz w:val="22"/>
          <w:szCs w:val="22"/>
        </w:rPr>
      </w:pPr>
      <w:r w:rsidRPr="000C6A58">
        <w:rPr>
          <w:rFonts w:cs="Arial"/>
          <w:i/>
          <w:sz w:val="22"/>
          <w:szCs w:val="22"/>
        </w:rPr>
        <w:t xml:space="preserve">Article </w:t>
      </w:r>
      <w:r w:rsidR="00906EF0" w:rsidRPr="00F6310D">
        <w:rPr>
          <w:rFonts w:cs="Arial"/>
          <w:i/>
          <w:sz w:val="22"/>
          <w:szCs w:val="22"/>
          <w:highlight w:val="yellow"/>
        </w:rPr>
        <w:t>6</w:t>
      </w:r>
      <w:r w:rsidR="006E0393" w:rsidRPr="00F6310D">
        <w:rPr>
          <w:rFonts w:cs="Arial"/>
          <w:i/>
          <w:sz w:val="22"/>
          <w:szCs w:val="22"/>
          <w:highlight w:val="yellow"/>
        </w:rPr>
        <w:t>0</w:t>
      </w:r>
      <w:r w:rsidRPr="000C6A58">
        <w:rPr>
          <w:rFonts w:cs="Arial"/>
          <w:i/>
          <w:sz w:val="22"/>
          <w:szCs w:val="22"/>
        </w:rPr>
        <w:t>. Inscripció</w:t>
      </w:r>
    </w:p>
    <w:p w:rsidR="00A9566B" w:rsidRPr="009F3885" w:rsidRDefault="00A9566B" w:rsidP="00A9566B">
      <w:pPr>
        <w:rPr>
          <w:rFonts w:cs="Arial"/>
          <w:sz w:val="22"/>
          <w:szCs w:val="22"/>
        </w:rPr>
      </w:pPr>
    </w:p>
    <w:p w:rsidR="00A9566B" w:rsidRDefault="00906EF0" w:rsidP="00A9566B">
      <w:pPr>
        <w:rPr>
          <w:rFonts w:cs="Arial"/>
          <w:sz w:val="22"/>
          <w:szCs w:val="22"/>
        </w:rPr>
      </w:pPr>
      <w:r>
        <w:rPr>
          <w:rFonts w:cs="Arial"/>
          <w:sz w:val="22"/>
          <w:szCs w:val="22"/>
        </w:rPr>
        <w:t>6</w:t>
      </w:r>
      <w:r w:rsidR="006E0393">
        <w:rPr>
          <w:rFonts w:cs="Arial"/>
          <w:sz w:val="22"/>
          <w:szCs w:val="22"/>
        </w:rPr>
        <w:t>0</w:t>
      </w:r>
      <w:r w:rsidR="00A17449">
        <w:rPr>
          <w:rFonts w:cs="Arial"/>
          <w:sz w:val="22"/>
          <w:szCs w:val="22"/>
        </w:rPr>
        <w:t>.</w:t>
      </w:r>
      <w:r w:rsidR="00A9566B">
        <w:rPr>
          <w:rFonts w:cs="Arial"/>
          <w:sz w:val="22"/>
          <w:szCs w:val="22"/>
        </w:rPr>
        <w:t xml:space="preserve">1. </w:t>
      </w:r>
      <w:r w:rsidR="00A9566B" w:rsidRPr="009F3885">
        <w:rPr>
          <w:rFonts w:cs="Arial"/>
          <w:sz w:val="22"/>
          <w:szCs w:val="22"/>
        </w:rPr>
        <w:t xml:space="preserve">Els nuclis zoològics </w:t>
      </w:r>
      <w:r w:rsidR="00A9566B">
        <w:rPr>
          <w:rFonts w:cs="Arial"/>
          <w:sz w:val="22"/>
          <w:szCs w:val="22"/>
        </w:rPr>
        <w:t xml:space="preserve">definits a </w:t>
      </w:r>
      <w:r w:rsidR="00927735">
        <w:rPr>
          <w:rFonts w:cs="Arial"/>
          <w:sz w:val="22"/>
          <w:szCs w:val="22"/>
        </w:rPr>
        <w:t xml:space="preserve">l’article </w:t>
      </w:r>
      <w:r w:rsidR="00927735">
        <w:rPr>
          <w:rFonts w:cs="Arial"/>
          <w:sz w:val="22"/>
          <w:szCs w:val="22"/>
          <w:highlight w:val="yellow"/>
        </w:rPr>
        <w:t>3</w:t>
      </w:r>
      <w:r w:rsidR="00927735" w:rsidRPr="00BF6648">
        <w:rPr>
          <w:rFonts w:cs="Arial"/>
          <w:sz w:val="22"/>
          <w:szCs w:val="22"/>
        </w:rPr>
        <w:t xml:space="preserve"> d’aquesta Ordenança</w:t>
      </w:r>
      <w:r w:rsidR="00A9566B">
        <w:rPr>
          <w:rFonts w:cs="Arial"/>
          <w:sz w:val="22"/>
          <w:szCs w:val="22"/>
        </w:rPr>
        <w:t xml:space="preserve"> estan obligats a</w:t>
      </w:r>
      <w:r w:rsidR="00A9566B" w:rsidRPr="009F3885">
        <w:rPr>
          <w:rFonts w:cs="Arial"/>
          <w:sz w:val="22"/>
          <w:szCs w:val="22"/>
        </w:rPr>
        <w:t xml:space="preserve"> inscriure's en el Registre de Nuclis Zoològics</w:t>
      </w:r>
      <w:r w:rsidR="00A9566B">
        <w:rPr>
          <w:rFonts w:cs="Arial"/>
          <w:sz w:val="22"/>
          <w:szCs w:val="22"/>
        </w:rPr>
        <w:t xml:space="preserve"> </w:t>
      </w:r>
      <w:r w:rsidR="00927735">
        <w:rPr>
          <w:rFonts w:cs="Arial"/>
          <w:sz w:val="22"/>
          <w:szCs w:val="22"/>
        </w:rPr>
        <w:t>de Catalunya</w:t>
      </w:r>
      <w:r w:rsidR="00A9566B" w:rsidRPr="000C6A58">
        <w:rPr>
          <w:rFonts w:cs="Arial"/>
          <w:sz w:val="22"/>
          <w:szCs w:val="22"/>
          <w:highlight w:val="yellow"/>
        </w:rPr>
        <w:t>.</w:t>
      </w:r>
    </w:p>
    <w:p w:rsidR="00A9566B" w:rsidRDefault="00A9566B" w:rsidP="00A9566B">
      <w:pPr>
        <w:rPr>
          <w:rFonts w:cs="Arial"/>
          <w:sz w:val="22"/>
          <w:szCs w:val="22"/>
        </w:rPr>
      </w:pPr>
    </w:p>
    <w:p w:rsidR="00A9566B" w:rsidRDefault="00906EF0" w:rsidP="00A9566B">
      <w:pPr>
        <w:rPr>
          <w:rFonts w:cs="Arial"/>
          <w:sz w:val="22"/>
          <w:szCs w:val="22"/>
        </w:rPr>
      </w:pPr>
      <w:r>
        <w:rPr>
          <w:rFonts w:cs="Arial"/>
          <w:sz w:val="22"/>
          <w:szCs w:val="22"/>
        </w:rPr>
        <w:t>6</w:t>
      </w:r>
      <w:r w:rsidR="006E0393">
        <w:rPr>
          <w:rFonts w:cs="Arial"/>
          <w:sz w:val="22"/>
          <w:szCs w:val="22"/>
        </w:rPr>
        <w:t>0</w:t>
      </w:r>
      <w:r w:rsidR="00A17449">
        <w:rPr>
          <w:rFonts w:cs="Arial"/>
          <w:sz w:val="22"/>
          <w:szCs w:val="22"/>
        </w:rPr>
        <w:t>.</w:t>
      </w:r>
      <w:r w:rsidR="00A9566B">
        <w:rPr>
          <w:rFonts w:cs="Arial"/>
          <w:sz w:val="22"/>
          <w:szCs w:val="22"/>
        </w:rPr>
        <w:t>2. S’han d’inscriure en aquest Registre</w:t>
      </w:r>
      <w:r w:rsidR="00A9566B" w:rsidRPr="009F3885">
        <w:rPr>
          <w:rFonts w:cs="Arial"/>
          <w:sz w:val="22"/>
          <w:szCs w:val="22"/>
        </w:rPr>
        <w:t xml:space="preserve"> els centres i/o establiments següents:</w:t>
      </w:r>
      <w:r w:rsidR="008901D5">
        <w:rPr>
          <w:rFonts w:cs="Arial"/>
          <w:sz w:val="22"/>
          <w:szCs w:val="22"/>
        </w:rPr>
        <w:t xml:space="preserve"> </w:t>
      </w:r>
    </w:p>
    <w:p w:rsidR="00D268B7" w:rsidRDefault="00D268B7" w:rsidP="00A9566B">
      <w:pPr>
        <w:rPr>
          <w:rFonts w:cs="Arial"/>
          <w:sz w:val="22"/>
          <w:szCs w:val="22"/>
        </w:rPr>
      </w:pPr>
    </w:p>
    <w:p w:rsidR="00A9566B" w:rsidRDefault="00A9566B" w:rsidP="00CD5260">
      <w:pPr>
        <w:numPr>
          <w:ilvl w:val="0"/>
          <w:numId w:val="26"/>
        </w:numPr>
        <w:rPr>
          <w:rFonts w:cs="Arial"/>
          <w:sz w:val="22"/>
          <w:szCs w:val="22"/>
        </w:rPr>
      </w:pPr>
      <w:r w:rsidRPr="001B20EE">
        <w:rPr>
          <w:rFonts w:cs="Arial"/>
          <w:sz w:val="22"/>
          <w:szCs w:val="22"/>
        </w:rPr>
        <w:t>Nuclis zoològics que alberguen col·leccions zoològiques d'animals de la fauna salvatge amb finalita</w:t>
      </w:r>
      <w:r w:rsidRPr="000C6A58">
        <w:rPr>
          <w:rFonts w:cs="Arial"/>
          <w:sz w:val="22"/>
          <w:szCs w:val="22"/>
        </w:rPr>
        <w:t xml:space="preserve">ts científiques, culturals o recreatives i de reproducció, de recuperació, d'adaptació i/o de conservació d'aquests animals: </w:t>
      </w:r>
      <w:proofErr w:type="spellStart"/>
      <w:r w:rsidRPr="000C6A58">
        <w:rPr>
          <w:rFonts w:cs="Arial"/>
          <w:sz w:val="22"/>
          <w:szCs w:val="22"/>
        </w:rPr>
        <w:t>zoosafaris</w:t>
      </w:r>
      <w:proofErr w:type="spellEnd"/>
      <w:r w:rsidRPr="000C6A58">
        <w:rPr>
          <w:rFonts w:cs="Arial"/>
          <w:sz w:val="22"/>
          <w:szCs w:val="22"/>
        </w:rPr>
        <w:t>, parcs o jardins zoològics, reserves zoològiques, circs i col·leccions zoològiques privades.</w:t>
      </w:r>
    </w:p>
    <w:p w:rsidR="00A9566B" w:rsidRDefault="00A9566B" w:rsidP="00CD5260">
      <w:pPr>
        <w:numPr>
          <w:ilvl w:val="0"/>
          <w:numId w:val="26"/>
        </w:numPr>
        <w:rPr>
          <w:rFonts w:cs="Arial"/>
          <w:sz w:val="22"/>
          <w:szCs w:val="22"/>
        </w:rPr>
      </w:pPr>
      <w:r w:rsidRPr="001B20EE">
        <w:rPr>
          <w:rFonts w:cs="Arial"/>
          <w:sz w:val="22"/>
          <w:szCs w:val="22"/>
        </w:rPr>
        <w:t>Instal·lacions per al manteniment temporal d'animals domèstics: centres de cria, residències i refugis, escoles d'ensinistrament, centres de recollida d'animals, gosseres esportives i centres d'importació d'animals.</w:t>
      </w:r>
    </w:p>
    <w:p w:rsidR="00A9566B" w:rsidRPr="001B20EE" w:rsidRDefault="00A9566B" w:rsidP="00CD5260">
      <w:pPr>
        <w:numPr>
          <w:ilvl w:val="0"/>
          <w:numId w:val="26"/>
        </w:numPr>
        <w:rPr>
          <w:rFonts w:cs="Arial"/>
          <w:sz w:val="22"/>
          <w:szCs w:val="22"/>
        </w:rPr>
      </w:pPr>
      <w:r w:rsidRPr="001B20EE">
        <w:rPr>
          <w:rFonts w:cs="Arial"/>
          <w:sz w:val="22"/>
          <w:szCs w:val="22"/>
        </w:rPr>
        <w:t>Establiments de venda d'animals: botigues d'animals i altres establiments de venda.</w:t>
      </w:r>
    </w:p>
    <w:p w:rsidR="00D268B7" w:rsidRPr="009F3885" w:rsidRDefault="00D268B7" w:rsidP="00A9566B">
      <w:pPr>
        <w:rPr>
          <w:rFonts w:cs="Arial"/>
          <w:sz w:val="22"/>
          <w:szCs w:val="22"/>
        </w:rPr>
      </w:pPr>
    </w:p>
    <w:p w:rsidR="00A9566B" w:rsidRPr="009F3885" w:rsidRDefault="00906EF0" w:rsidP="00A9566B">
      <w:pPr>
        <w:rPr>
          <w:rFonts w:cs="Arial"/>
          <w:sz w:val="22"/>
          <w:szCs w:val="22"/>
        </w:rPr>
      </w:pPr>
      <w:r>
        <w:rPr>
          <w:rFonts w:cs="Arial"/>
          <w:sz w:val="22"/>
          <w:szCs w:val="22"/>
        </w:rPr>
        <w:t>6</w:t>
      </w:r>
      <w:r w:rsidR="006E0393">
        <w:rPr>
          <w:rFonts w:cs="Arial"/>
          <w:sz w:val="22"/>
          <w:szCs w:val="22"/>
        </w:rPr>
        <w:t>0</w:t>
      </w:r>
      <w:r w:rsidR="00A17449">
        <w:rPr>
          <w:rFonts w:cs="Arial"/>
          <w:sz w:val="22"/>
          <w:szCs w:val="22"/>
        </w:rPr>
        <w:t>.</w:t>
      </w:r>
      <w:r w:rsidR="00A9566B">
        <w:rPr>
          <w:rFonts w:cs="Arial"/>
          <w:sz w:val="22"/>
          <w:szCs w:val="22"/>
        </w:rPr>
        <w:t>3. La</w:t>
      </w:r>
      <w:r w:rsidR="00A9566B" w:rsidRPr="009F3885">
        <w:rPr>
          <w:rFonts w:cs="Arial"/>
          <w:sz w:val="22"/>
          <w:szCs w:val="22"/>
        </w:rPr>
        <w:t xml:space="preserve"> sol·li</w:t>
      </w:r>
      <w:r w:rsidR="00A9566B">
        <w:rPr>
          <w:rFonts w:cs="Arial"/>
          <w:sz w:val="22"/>
          <w:szCs w:val="22"/>
        </w:rPr>
        <w:t>citud d'inscripció al Registre requereix, entre altres, ll</w:t>
      </w:r>
      <w:r w:rsidR="00A9566B" w:rsidRPr="009F3885">
        <w:rPr>
          <w:rFonts w:cs="Arial"/>
          <w:sz w:val="22"/>
          <w:szCs w:val="22"/>
        </w:rPr>
        <w:t>icència municipal</w:t>
      </w:r>
      <w:r w:rsidR="00A9566B">
        <w:rPr>
          <w:rFonts w:cs="Arial"/>
          <w:sz w:val="22"/>
          <w:szCs w:val="22"/>
        </w:rPr>
        <w:t xml:space="preserve"> prèvia.</w:t>
      </w:r>
    </w:p>
    <w:p w:rsidR="00FE2CF5" w:rsidRDefault="00FE2CF5" w:rsidP="00A9566B">
      <w:pPr>
        <w:rPr>
          <w:rFonts w:cs="Arial"/>
          <w:sz w:val="22"/>
          <w:szCs w:val="22"/>
        </w:rPr>
      </w:pPr>
    </w:p>
    <w:p w:rsidR="00A9566B" w:rsidRPr="000C6A58" w:rsidRDefault="00A9566B" w:rsidP="00A9566B">
      <w:pPr>
        <w:rPr>
          <w:rFonts w:cs="Arial"/>
          <w:i/>
          <w:sz w:val="22"/>
          <w:szCs w:val="22"/>
        </w:rPr>
      </w:pPr>
      <w:r w:rsidRPr="000C6A58">
        <w:rPr>
          <w:rFonts w:cs="Arial"/>
          <w:i/>
          <w:sz w:val="22"/>
          <w:szCs w:val="22"/>
        </w:rPr>
        <w:t xml:space="preserve">Article </w:t>
      </w:r>
      <w:r w:rsidR="006E0393" w:rsidRPr="00F6310D">
        <w:rPr>
          <w:rFonts w:cs="Arial"/>
          <w:i/>
          <w:sz w:val="22"/>
          <w:szCs w:val="22"/>
          <w:highlight w:val="yellow"/>
        </w:rPr>
        <w:t>61</w:t>
      </w:r>
      <w:r w:rsidRPr="00F6310D">
        <w:rPr>
          <w:rFonts w:cs="Arial"/>
          <w:i/>
          <w:sz w:val="22"/>
          <w:szCs w:val="22"/>
          <w:highlight w:val="yellow"/>
        </w:rPr>
        <w:t>.</w:t>
      </w:r>
      <w:r w:rsidRPr="000C6A58">
        <w:rPr>
          <w:rFonts w:cs="Arial"/>
          <w:i/>
          <w:sz w:val="22"/>
          <w:szCs w:val="22"/>
        </w:rPr>
        <w:t xml:space="preserve"> Llicència municipal prèvia a la inscripció en el Registre de Nuclis Zoològics.</w:t>
      </w:r>
    </w:p>
    <w:p w:rsidR="00A9566B" w:rsidRPr="00961EEE" w:rsidRDefault="00A9566B" w:rsidP="00A9566B">
      <w:pPr>
        <w:rPr>
          <w:rFonts w:cs="Arial"/>
          <w:sz w:val="22"/>
          <w:szCs w:val="22"/>
        </w:rPr>
      </w:pPr>
    </w:p>
    <w:p w:rsidR="008901D5" w:rsidRPr="00961EEE" w:rsidRDefault="00A9566B" w:rsidP="008901D5">
      <w:pPr>
        <w:rPr>
          <w:rFonts w:cs="Arial"/>
          <w:sz w:val="22"/>
          <w:szCs w:val="22"/>
        </w:rPr>
      </w:pPr>
      <w:r w:rsidRPr="00961EEE">
        <w:rPr>
          <w:rFonts w:cs="Arial"/>
          <w:sz w:val="22"/>
          <w:szCs w:val="22"/>
        </w:rPr>
        <w:lastRenderedPageBreak/>
        <w:t xml:space="preserve">Per a l’obtenció de la llicència municipal de nucli zoològic, s’han de complir els requisits establerts </w:t>
      </w:r>
      <w:r w:rsidR="00927735" w:rsidRPr="00961EEE">
        <w:rPr>
          <w:rFonts w:cs="Arial"/>
          <w:sz w:val="22"/>
          <w:szCs w:val="22"/>
        </w:rPr>
        <w:t>en l’Ordre de 28 de novembre de 1988, de creació del Registre de nuclis zoològics de Catalunya, o normativa que la substitueixi</w:t>
      </w:r>
      <w:r w:rsidR="008901D5">
        <w:rPr>
          <w:rFonts w:cs="Arial"/>
          <w:sz w:val="22"/>
          <w:szCs w:val="22"/>
        </w:rPr>
        <w:t>.</w:t>
      </w:r>
    </w:p>
    <w:p w:rsidR="00A9566B" w:rsidRPr="00961EEE" w:rsidRDefault="00A9566B" w:rsidP="00A9566B">
      <w:pPr>
        <w:rPr>
          <w:rFonts w:cs="Arial"/>
          <w:sz w:val="22"/>
          <w:szCs w:val="22"/>
        </w:rPr>
      </w:pPr>
    </w:p>
    <w:p w:rsidR="00A9566B" w:rsidRPr="008901D5" w:rsidRDefault="00A9566B" w:rsidP="00A9566B">
      <w:pPr>
        <w:rPr>
          <w:rFonts w:cs="Arial"/>
          <w:i/>
          <w:sz w:val="22"/>
          <w:szCs w:val="22"/>
        </w:rPr>
      </w:pPr>
      <w:r w:rsidRPr="008901D5">
        <w:rPr>
          <w:rFonts w:cs="Arial"/>
          <w:i/>
          <w:sz w:val="22"/>
          <w:szCs w:val="22"/>
        </w:rPr>
        <w:t xml:space="preserve">Article </w:t>
      </w:r>
      <w:r w:rsidR="006E0393" w:rsidRPr="008901D5">
        <w:rPr>
          <w:rFonts w:cs="Arial"/>
          <w:i/>
          <w:sz w:val="22"/>
          <w:szCs w:val="22"/>
        </w:rPr>
        <w:t>62</w:t>
      </w:r>
      <w:r w:rsidRPr="008901D5">
        <w:rPr>
          <w:rFonts w:cs="Arial"/>
          <w:i/>
          <w:sz w:val="22"/>
          <w:szCs w:val="22"/>
        </w:rPr>
        <w:t>. Establiments zoològics de fauna salvatge</w:t>
      </w:r>
    </w:p>
    <w:p w:rsidR="00A9566B" w:rsidRPr="008901D5" w:rsidRDefault="00A9566B" w:rsidP="00A9566B">
      <w:pPr>
        <w:rPr>
          <w:rFonts w:cs="Arial"/>
          <w:sz w:val="22"/>
          <w:szCs w:val="22"/>
        </w:rPr>
      </w:pPr>
    </w:p>
    <w:p w:rsidR="00A9566B" w:rsidRPr="008901D5" w:rsidRDefault="006E0393" w:rsidP="00A9566B">
      <w:pPr>
        <w:rPr>
          <w:rFonts w:cs="Arial"/>
          <w:sz w:val="22"/>
          <w:szCs w:val="22"/>
        </w:rPr>
      </w:pPr>
      <w:r w:rsidRPr="008901D5">
        <w:rPr>
          <w:rFonts w:cs="Arial"/>
          <w:sz w:val="22"/>
          <w:szCs w:val="22"/>
        </w:rPr>
        <w:t>62</w:t>
      </w:r>
      <w:r w:rsidR="00A17449" w:rsidRPr="008901D5">
        <w:rPr>
          <w:rFonts w:cs="Arial"/>
          <w:sz w:val="22"/>
          <w:szCs w:val="22"/>
        </w:rPr>
        <w:t>.</w:t>
      </w:r>
      <w:r w:rsidR="00A9566B" w:rsidRPr="008901D5">
        <w:rPr>
          <w:rFonts w:cs="Arial"/>
          <w:sz w:val="22"/>
          <w:szCs w:val="22"/>
        </w:rPr>
        <w:t>1. Els establiments zoològics de fauna salvatge, permanents o itinerants, han de complir, com a mínim, per ser autoritzats, els requisits establerts legalment i els requisits addicionals següents:</w:t>
      </w:r>
    </w:p>
    <w:p w:rsidR="00A9566B" w:rsidRPr="008901D5" w:rsidRDefault="00A9566B" w:rsidP="00A9566B">
      <w:pPr>
        <w:rPr>
          <w:rFonts w:cs="Arial"/>
          <w:sz w:val="22"/>
          <w:szCs w:val="22"/>
        </w:rPr>
      </w:pPr>
    </w:p>
    <w:p w:rsidR="00A9566B" w:rsidRPr="008901D5" w:rsidRDefault="00A9566B" w:rsidP="00CD5260">
      <w:pPr>
        <w:numPr>
          <w:ilvl w:val="0"/>
          <w:numId w:val="27"/>
        </w:numPr>
        <w:rPr>
          <w:rFonts w:cs="Arial"/>
          <w:sz w:val="22"/>
          <w:szCs w:val="22"/>
        </w:rPr>
      </w:pPr>
      <w:r w:rsidRPr="008901D5">
        <w:rPr>
          <w:rFonts w:cs="Arial"/>
          <w:sz w:val="22"/>
          <w:szCs w:val="22"/>
        </w:rPr>
        <w:t>L’objecte d’aquests establiments ha de consistir a gestionar i mantenir un centre de recursos mediambientals per a la conservació d’espècies d’animals silvestres i dels seus ecosistemes naturals</w:t>
      </w:r>
      <w:r w:rsidR="00673E2A" w:rsidRPr="008901D5">
        <w:rPr>
          <w:rFonts w:cs="Arial"/>
          <w:sz w:val="22"/>
          <w:szCs w:val="22"/>
        </w:rPr>
        <w:t xml:space="preserve">, </w:t>
      </w:r>
      <w:r w:rsidRPr="008901D5">
        <w:rPr>
          <w:rFonts w:cs="Arial"/>
          <w:sz w:val="22"/>
          <w:szCs w:val="22"/>
        </w:rPr>
        <w:t>promoure i desenvolupar la recerca científica i biològica que pugui contribuir a la conservació de la biodiversitat, així com promoure l’educació pública sobre la necessitat de la conservació del valor de la natura.</w:t>
      </w:r>
    </w:p>
    <w:p w:rsidR="00A9566B" w:rsidRPr="008901D5" w:rsidRDefault="00A9566B" w:rsidP="00CD5260">
      <w:pPr>
        <w:numPr>
          <w:ilvl w:val="0"/>
          <w:numId w:val="27"/>
        </w:numPr>
        <w:rPr>
          <w:rFonts w:cs="Arial"/>
          <w:sz w:val="22"/>
          <w:szCs w:val="22"/>
        </w:rPr>
      </w:pPr>
      <w:r w:rsidRPr="008901D5">
        <w:rPr>
          <w:rFonts w:cs="Arial"/>
          <w:sz w:val="22"/>
          <w:szCs w:val="22"/>
        </w:rPr>
        <w:t>L’emplaçament precís que tingui en compte l'allunyament suficient del nucli urbà, en els casos que es consideri necessari, i que les instal·lacions no ocasionin molèsties als habitatges pròxims.</w:t>
      </w:r>
    </w:p>
    <w:p w:rsidR="00A9566B" w:rsidRPr="008901D5" w:rsidRDefault="00A9566B" w:rsidP="00CD5260">
      <w:pPr>
        <w:numPr>
          <w:ilvl w:val="0"/>
          <w:numId w:val="27"/>
        </w:numPr>
        <w:rPr>
          <w:rFonts w:cs="Arial"/>
          <w:sz w:val="22"/>
          <w:szCs w:val="22"/>
        </w:rPr>
      </w:pPr>
      <w:r w:rsidRPr="008901D5">
        <w:rPr>
          <w:rFonts w:cs="Arial"/>
          <w:sz w:val="22"/>
          <w:szCs w:val="22"/>
        </w:rPr>
        <w:t xml:space="preserve">Construccions, instal·lacions i equips que facilitin i proporcionin un ambient higiènic i les necessàries accions </w:t>
      </w:r>
      <w:proofErr w:type="spellStart"/>
      <w:r w:rsidRPr="008901D5">
        <w:rPr>
          <w:rFonts w:cs="Arial"/>
          <w:sz w:val="22"/>
          <w:szCs w:val="22"/>
        </w:rPr>
        <w:t>zoosanitàries</w:t>
      </w:r>
      <w:proofErr w:type="spellEnd"/>
      <w:r w:rsidRPr="008901D5">
        <w:rPr>
          <w:rFonts w:cs="Arial"/>
          <w:sz w:val="22"/>
          <w:szCs w:val="22"/>
        </w:rPr>
        <w:t>.</w:t>
      </w:r>
    </w:p>
    <w:p w:rsidR="00A9566B" w:rsidRPr="008901D5" w:rsidRDefault="00A9566B" w:rsidP="00CD5260">
      <w:pPr>
        <w:numPr>
          <w:ilvl w:val="0"/>
          <w:numId w:val="27"/>
        </w:numPr>
        <w:rPr>
          <w:rFonts w:cs="Arial"/>
          <w:sz w:val="22"/>
          <w:szCs w:val="22"/>
        </w:rPr>
      </w:pPr>
      <w:r w:rsidRPr="008901D5">
        <w:rPr>
          <w:rFonts w:cs="Arial"/>
          <w:sz w:val="22"/>
          <w:szCs w:val="22"/>
        </w:rPr>
        <w:t>Facilitat per a l'eliminació d’excrements i d’aigües residuals de manera que no comportin perill per a la salubritat pública ni cap mena de molèsties.</w:t>
      </w:r>
    </w:p>
    <w:p w:rsidR="00A9566B" w:rsidRPr="008901D5" w:rsidRDefault="00A9566B" w:rsidP="00CD5260">
      <w:pPr>
        <w:numPr>
          <w:ilvl w:val="0"/>
          <w:numId w:val="27"/>
        </w:numPr>
        <w:rPr>
          <w:rFonts w:cs="Arial"/>
          <w:sz w:val="22"/>
          <w:szCs w:val="22"/>
        </w:rPr>
      </w:pPr>
      <w:r w:rsidRPr="008901D5">
        <w:rPr>
          <w:rFonts w:cs="Arial"/>
          <w:sz w:val="22"/>
          <w:szCs w:val="22"/>
        </w:rPr>
        <w:t>Recintes, locals o gàbies per a l’aïllament, el segrest i l’observació d’animals malalts o sospitosos de malaltia, de fàcil neteja i desinfecció.</w:t>
      </w:r>
    </w:p>
    <w:p w:rsidR="00A9566B" w:rsidRPr="008901D5" w:rsidRDefault="00A9566B" w:rsidP="00CD5260">
      <w:pPr>
        <w:numPr>
          <w:ilvl w:val="0"/>
          <w:numId w:val="27"/>
        </w:numPr>
        <w:rPr>
          <w:rFonts w:cs="Arial"/>
          <w:sz w:val="22"/>
          <w:szCs w:val="22"/>
        </w:rPr>
      </w:pPr>
      <w:r w:rsidRPr="008901D5">
        <w:rPr>
          <w:rFonts w:cs="Arial"/>
          <w:sz w:val="22"/>
          <w:szCs w:val="22"/>
        </w:rPr>
        <w:t>Mitjans per a la neteja i desinfecció dels locals, materials i utensilis que puguin estar en contacte amb els animals i, si escau, els vehicles utilitzats per al seu transport, quan sigui necessari.</w:t>
      </w:r>
    </w:p>
    <w:p w:rsidR="00A9566B" w:rsidRPr="008901D5" w:rsidRDefault="00A9566B" w:rsidP="00CD5260">
      <w:pPr>
        <w:numPr>
          <w:ilvl w:val="0"/>
          <w:numId w:val="27"/>
        </w:numPr>
        <w:rPr>
          <w:rFonts w:cs="Arial"/>
          <w:sz w:val="22"/>
          <w:szCs w:val="22"/>
        </w:rPr>
      </w:pPr>
      <w:r w:rsidRPr="008901D5">
        <w:rPr>
          <w:rFonts w:cs="Arial"/>
          <w:sz w:val="22"/>
          <w:szCs w:val="22"/>
        </w:rPr>
        <w:t>Mitjans per a la destrucció i l'eliminació higiènica de cadàvers d’animals i matèries contumaces.</w:t>
      </w:r>
    </w:p>
    <w:p w:rsidR="00A9566B" w:rsidRPr="008901D5" w:rsidRDefault="00A9566B" w:rsidP="00CD5260">
      <w:pPr>
        <w:numPr>
          <w:ilvl w:val="0"/>
          <w:numId w:val="27"/>
        </w:numPr>
        <w:rPr>
          <w:rFonts w:cs="Arial"/>
          <w:sz w:val="22"/>
          <w:szCs w:val="22"/>
        </w:rPr>
      </w:pPr>
      <w:r w:rsidRPr="008901D5">
        <w:rPr>
          <w:rFonts w:cs="Arial"/>
          <w:sz w:val="22"/>
          <w:szCs w:val="22"/>
        </w:rPr>
        <w:t>Manipulació adequada dels animals perquè es mantinguin en bon estat de salut i minimització dels possibles nivells d’estrès derivats d'aquesta manipulació.</w:t>
      </w:r>
    </w:p>
    <w:p w:rsidR="00A9566B" w:rsidRPr="008901D5" w:rsidRDefault="00A9566B" w:rsidP="00CD5260">
      <w:pPr>
        <w:numPr>
          <w:ilvl w:val="0"/>
          <w:numId w:val="27"/>
        </w:numPr>
        <w:rPr>
          <w:rFonts w:cs="Arial"/>
          <w:sz w:val="22"/>
          <w:szCs w:val="22"/>
        </w:rPr>
      </w:pPr>
      <w:r w:rsidRPr="008901D5">
        <w:rPr>
          <w:rFonts w:cs="Arial"/>
          <w:sz w:val="22"/>
          <w:szCs w:val="22"/>
        </w:rPr>
        <w:t>Instal·lacions que permetin expressar les conductes típiques de l’espècie i les necessitats de comportament.</w:t>
      </w:r>
    </w:p>
    <w:p w:rsidR="00A9566B" w:rsidRPr="008901D5" w:rsidRDefault="00A9566B" w:rsidP="00A9566B">
      <w:pPr>
        <w:rPr>
          <w:rFonts w:cs="Arial"/>
          <w:sz w:val="22"/>
          <w:szCs w:val="22"/>
        </w:rPr>
      </w:pPr>
    </w:p>
    <w:p w:rsidR="00A9566B" w:rsidRPr="008901D5" w:rsidRDefault="006E0393" w:rsidP="00A9566B">
      <w:pPr>
        <w:rPr>
          <w:rFonts w:cs="Arial"/>
          <w:sz w:val="22"/>
          <w:szCs w:val="22"/>
        </w:rPr>
      </w:pPr>
      <w:r w:rsidRPr="008901D5">
        <w:rPr>
          <w:rFonts w:cs="Arial"/>
          <w:sz w:val="22"/>
          <w:szCs w:val="22"/>
        </w:rPr>
        <w:t>62</w:t>
      </w:r>
      <w:r w:rsidR="00A17449" w:rsidRPr="008901D5">
        <w:rPr>
          <w:rFonts w:cs="Arial"/>
          <w:sz w:val="22"/>
          <w:szCs w:val="22"/>
        </w:rPr>
        <w:t>.</w:t>
      </w:r>
      <w:r w:rsidR="00A9566B" w:rsidRPr="008901D5">
        <w:rPr>
          <w:rFonts w:cs="Arial"/>
          <w:sz w:val="22"/>
          <w:szCs w:val="22"/>
        </w:rPr>
        <w:t>2. Aquestes activitats resten sotmeses als controls que estableixi el règim d’intervenció de la normativa vigent en matèria d’activitats.</w:t>
      </w:r>
    </w:p>
    <w:p w:rsidR="00A9566B" w:rsidRPr="008901D5" w:rsidRDefault="00A9566B" w:rsidP="00A9566B">
      <w:pPr>
        <w:rPr>
          <w:rFonts w:cs="Arial"/>
          <w:sz w:val="22"/>
          <w:szCs w:val="22"/>
        </w:rPr>
      </w:pPr>
    </w:p>
    <w:p w:rsidR="00A9566B" w:rsidRPr="008901D5" w:rsidRDefault="006E0393" w:rsidP="00A9566B">
      <w:pPr>
        <w:rPr>
          <w:rFonts w:cs="Arial"/>
          <w:sz w:val="22"/>
          <w:szCs w:val="22"/>
        </w:rPr>
      </w:pPr>
      <w:r w:rsidRPr="008901D5">
        <w:rPr>
          <w:rFonts w:cs="Arial"/>
          <w:sz w:val="22"/>
          <w:szCs w:val="22"/>
        </w:rPr>
        <w:t>62</w:t>
      </w:r>
      <w:r w:rsidR="00A17449" w:rsidRPr="008901D5">
        <w:rPr>
          <w:rFonts w:cs="Arial"/>
          <w:sz w:val="22"/>
          <w:szCs w:val="22"/>
        </w:rPr>
        <w:t>.</w:t>
      </w:r>
      <w:r w:rsidR="00A9566B" w:rsidRPr="008901D5">
        <w:rPr>
          <w:rFonts w:cs="Arial"/>
          <w:sz w:val="22"/>
          <w:szCs w:val="22"/>
        </w:rPr>
        <w:t>3. El personal dels establiments zoològics ha de tenir coneixement i ha de disposar d’un exemplar de la normativa legal vigent en matèria de protecció dels animals i de la documentació internacional sobre comerç i protecció d’animals, com també ha d’haver superat el curs de cuidador dels animals.</w:t>
      </w:r>
    </w:p>
    <w:p w:rsidR="00A9566B" w:rsidRPr="008901D5" w:rsidRDefault="00A9566B" w:rsidP="00A9566B">
      <w:pPr>
        <w:rPr>
          <w:rFonts w:cs="Arial"/>
          <w:sz w:val="22"/>
          <w:szCs w:val="22"/>
        </w:rPr>
      </w:pPr>
    </w:p>
    <w:p w:rsidR="00A9566B" w:rsidRPr="008901D5" w:rsidRDefault="006E0393" w:rsidP="00A9566B">
      <w:pPr>
        <w:rPr>
          <w:rFonts w:cs="Arial"/>
          <w:sz w:val="22"/>
          <w:szCs w:val="22"/>
        </w:rPr>
      </w:pPr>
      <w:r w:rsidRPr="008901D5">
        <w:rPr>
          <w:rFonts w:cs="Arial"/>
          <w:sz w:val="22"/>
          <w:szCs w:val="22"/>
        </w:rPr>
        <w:t>62</w:t>
      </w:r>
      <w:r w:rsidR="00A17449" w:rsidRPr="008901D5">
        <w:rPr>
          <w:rFonts w:cs="Arial"/>
          <w:sz w:val="22"/>
          <w:szCs w:val="22"/>
        </w:rPr>
        <w:t>.</w:t>
      </w:r>
      <w:r w:rsidR="00A9566B" w:rsidRPr="008901D5">
        <w:rPr>
          <w:rFonts w:cs="Arial"/>
          <w:sz w:val="22"/>
          <w:szCs w:val="22"/>
        </w:rPr>
        <w:t>4. Els establiments zoològics amb fauna salvatge no poden iniciar la seva activitat fins que no estiguin inscrits en el Registre de Nuclis Zoològics i acreditin aquesta inscripció davant l’Ajuntament.</w:t>
      </w:r>
      <w:r w:rsidR="00A9566B" w:rsidRPr="008901D5">
        <w:rPr>
          <w:rFonts w:cs="Arial"/>
          <w:sz w:val="22"/>
          <w:szCs w:val="22"/>
        </w:rPr>
        <w:cr/>
      </w:r>
    </w:p>
    <w:p w:rsidR="00A5783C" w:rsidRPr="008901D5" w:rsidRDefault="00A5783C" w:rsidP="00A5783C">
      <w:pPr>
        <w:rPr>
          <w:rFonts w:cs="Arial"/>
          <w:sz w:val="22"/>
          <w:szCs w:val="22"/>
        </w:rPr>
      </w:pPr>
      <w:r w:rsidRPr="008901D5">
        <w:rPr>
          <w:rFonts w:cs="Arial"/>
          <w:sz w:val="22"/>
          <w:szCs w:val="22"/>
        </w:rPr>
        <w:t xml:space="preserve">TÍTOL </w:t>
      </w:r>
      <w:r w:rsidR="00A17449" w:rsidRPr="008901D5">
        <w:rPr>
          <w:rFonts w:cs="Arial"/>
          <w:sz w:val="22"/>
          <w:szCs w:val="22"/>
        </w:rPr>
        <w:t>VI</w:t>
      </w:r>
      <w:r w:rsidRPr="008901D5">
        <w:rPr>
          <w:rFonts w:cs="Arial"/>
          <w:sz w:val="22"/>
          <w:szCs w:val="22"/>
        </w:rPr>
        <w:t xml:space="preserve">. </w:t>
      </w:r>
      <w:r w:rsidR="00A17449" w:rsidRPr="008901D5">
        <w:rPr>
          <w:rFonts w:cs="Arial"/>
          <w:sz w:val="22"/>
          <w:szCs w:val="22"/>
        </w:rPr>
        <w:t xml:space="preserve">DISPOSICIONS ESPECÍFIQUES PER A LA TINENÇA DE </w:t>
      </w:r>
      <w:r w:rsidRPr="008901D5">
        <w:rPr>
          <w:rFonts w:cs="Arial"/>
          <w:sz w:val="22"/>
          <w:szCs w:val="22"/>
        </w:rPr>
        <w:t>FAUNA SALVATGE</w:t>
      </w:r>
    </w:p>
    <w:p w:rsidR="00A5783C" w:rsidRPr="008901D5" w:rsidRDefault="00A5783C" w:rsidP="00A5783C">
      <w:pPr>
        <w:shd w:val="clear" w:color="auto" w:fill="FFFFFF"/>
        <w:spacing w:line="255" w:lineRule="atLeast"/>
        <w:outlineLvl w:val="2"/>
        <w:rPr>
          <w:rFonts w:cs="Arial"/>
          <w:b/>
          <w:bCs/>
          <w:color w:val="000000"/>
          <w:sz w:val="22"/>
          <w:szCs w:val="22"/>
          <w:lang w:eastAsia="ca-ES"/>
        </w:rPr>
      </w:pPr>
    </w:p>
    <w:p w:rsidR="00A5783C" w:rsidRPr="008901D5" w:rsidRDefault="00A5783C" w:rsidP="00A5783C">
      <w:pPr>
        <w:shd w:val="clear" w:color="auto" w:fill="FFFFFF"/>
        <w:spacing w:line="255" w:lineRule="atLeast"/>
        <w:outlineLvl w:val="2"/>
        <w:rPr>
          <w:rFonts w:cs="Arial"/>
          <w:bCs/>
          <w:color w:val="000000"/>
          <w:sz w:val="22"/>
          <w:szCs w:val="22"/>
          <w:lang w:eastAsia="ca-ES"/>
        </w:rPr>
      </w:pPr>
      <w:r w:rsidRPr="008901D5">
        <w:rPr>
          <w:rFonts w:cs="Arial"/>
          <w:bCs/>
          <w:color w:val="000000"/>
          <w:sz w:val="22"/>
          <w:szCs w:val="22"/>
          <w:lang w:eastAsia="ca-ES"/>
        </w:rPr>
        <w:lastRenderedPageBreak/>
        <w:t>Capítol 1. DISPOSICIONS GENERALS</w:t>
      </w:r>
    </w:p>
    <w:p w:rsidR="00A5783C" w:rsidRPr="008901D5" w:rsidRDefault="00A5783C" w:rsidP="00A5783C">
      <w:pPr>
        <w:shd w:val="clear" w:color="auto" w:fill="FFFFFF"/>
        <w:spacing w:line="255" w:lineRule="atLeast"/>
        <w:outlineLvl w:val="2"/>
        <w:rPr>
          <w:rFonts w:cs="Arial"/>
          <w:b/>
          <w:bCs/>
          <w:color w:val="000000"/>
          <w:sz w:val="22"/>
          <w:szCs w:val="22"/>
          <w:lang w:eastAsia="ca-ES"/>
        </w:rPr>
      </w:pPr>
    </w:p>
    <w:p w:rsidR="00A5783C" w:rsidRPr="008901D5" w:rsidRDefault="00A5783C" w:rsidP="00A5783C">
      <w:pPr>
        <w:shd w:val="clear" w:color="auto" w:fill="FFFFFF"/>
        <w:spacing w:line="255" w:lineRule="atLeast"/>
        <w:outlineLvl w:val="2"/>
        <w:rPr>
          <w:rFonts w:cs="Arial"/>
          <w:i/>
          <w:iCs/>
          <w:color w:val="000000"/>
          <w:sz w:val="22"/>
          <w:szCs w:val="22"/>
          <w:lang w:eastAsia="ca-ES"/>
        </w:rPr>
      </w:pPr>
      <w:r w:rsidRPr="008901D5">
        <w:rPr>
          <w:rFonts w:cs="Arial"/>
          <w:bCs/>
          <w:i/>
          <w:color w:val="000000"/>
          <w:sz w:val="22"/>
          <w:szCs w:val="22"/>
          <w:lang w:eastAsia="ca-ES"/>
        </w:rPr>
        <w:t xml:space="preserve">Article </w:t>
      </w:r>
      <w:r w:rsidR="006E0393" w:rsidRPr="008901D5">
        <w:rPr>
          <w:rFonts w:cs="Arial"/>
          <w:bCs/>
          <w:i/>
          <w:color w:val="000000"/>
          <w:sz w:val="22"/>
          <w:szCs w:val="22"/>
          <w:lang w:eastAsia="ca-ES"/>
        </w:rPr>
        <w:t>63</w:t>
      </w:r>
      <w:r w:rsidRPr="008901D5">
        <w:rPr>
          <w:rFonts w:cs="Arial"/>
          <w:bCs/>
          <w:i/>
          <w:color w:val="000000"/>
          <w:sz w:val="22"/>
          <w:szCs w:val="22"/>
          <w:lang w:eastAsia="ca-ES"/>
        </w:rPr>
        <w:t xml:space="preserve">. </w:t>
      </w:r>
      <w:r w:rsidRPr="008901D5">
        <w:rPr>
          <w:rFonts w:cs="Arial"/>
          <w:i/>
          <w:iCs/>
          <w:color w:val="000000"/>
          <w:sz w:val="22"/>
          <w:szCs w:val="22"/>
          <w:lang w:eastAsia="ca-ES"/>
        </w:rPr>
        <w:t>Regulació</w:t>
      </w:r>
    </w:p>
    <w:p w:rsidR="00A5783C" w:rsidRPr="008901D5" w:rsidRDefault="00A5783C" w:rsidP="00A5783C">
      <w:pPr>
        <w:shd w:val="clear" w:color="auto" w:fill="FFFFFF"/>
        <w:spacing w:line="255" w:lineRule="atLeast"/>
        <w:outlineLvl w:val="2"/>
        <w:rPr>
          <w:rFonts w:cs="Arial"/>
          <w:i/>
          <w:color w:val="000000"/>
          <w:sz w:val="22"/>
          <w:szCs w:val="22"/>
          <w:lang w:eastAsia="ca-ES"/>
        </w:rPr>
      </w:pPr>
    </w:p>
    <w:p w:rsidR="00A5783C" w:rsidRPr="008901D5" w:rsidRDefault="00A5783C" w:rsidP="00A5783C">
      <w:pPr>
        <w:shd w:val="clear" w:color="auto" w:fill="FFFFFF"/>
        <w:spacing w:line="255" w:lineRule="atLeast"/>
        <w:rPr>
          <w:rFonts w:cs="Arial"/>
          <w:color w:val="000000"/>
          <w:sz w:val="22"/>
          <w:szCs w:val="22"/>
          <w:lang w:eastAsia="ca-ES"/>
        </w:rPr>
      </w:pPr>
      <w:r w:rsidRPr="008901D5">
        <w:rPr>
          <w:rFonts w:cs="Arial"/>
          <w:color w:val="000000"/>
          <w:sz w:val="22"/>
          <w:szCs w:val="22"/>
          <w:lang w:eastAsia="ca-ES"/>
        </w:rPr>
        <w:t>La protecció de la fauna salvatge autòctona i no autòctona es regeix pel que estableixen els tractats i els convenis internacionals, la normativa estatal i la comunitària, el Decret Legislatiu 2/2008, de 15 d'abril, pel qual s'aprova el Text refós de la Llei de protecció dels animals i les disposicions que la despleguen, i per aquesta Ordenança.</w:t>
      </w:r>
    </w:p>
    <w:p w:rsidR="00A5783C" w:rsidRPr="008901D5" w:rsidRDefault="00A5783C" w:rsidP="00A5783C">
      <w:pPr>
        <w:rPr>
          <w:rFonts w:cs="Arial"/>
          <w:color w:val="000000"/>
          <w:sz w:val="22"/>
          <w:szCs w:val="22"/>
          <w:shd w:val="clear" w:color="auto" w:fill="FFFFFF"/>
        </w:rPr>
      </w:pPr>
    </w:p>
    <w:p w:rsidR="00A5783C" w:rsidRPr="008901D5" w:rsidRDefault="00A5783C" w:rsidP="00A5783C">
      <w:pPr>
        <w:shd w:val="clear" w:color="auto" w:fill="FFFFFF"/>
        <w:spacing w:line="255" w:lineRule="atLeast"/>
        <w:outlineLvl w:val="2"/>
        <w:rPr>
          <w:rFonts w:cs="Arial"/>
          <w:i/>
          <w:iCs/>
          <w:color w:val="000000"/>
          <w:sz w:val="22"/>
          <w:szCs w:val="22"/>
          <w:lang w:eastAsia="ca-ES"/>
        </w:rPr>
      </w:pPr>
      <w:r w:rsidRPr="008901D5">
        <w:rPr>
          <w:rFonts w:cs="Arial"/>
          <w:bCs/>
          <w:i/>
          <w:color w:val="000000"/>
          <w:sz w:val="22"/>
          <w:szCs w:val="22"/>
          <w:lang w:eastAsia="ca-ES"/>
        </w:rPr>
        <w:t xml:space="preserve">Article </w:t>
      </w:r>
      <w:r w:rsidR="00A17449" w:rsidRPr="008901D5">
        <w:rPr>
          <w:rFonts w:cs="Arial"/>
          <w:bCs/>
          <w:i/>
          <w:color w:val="000000"/>
          <w:sz w:val="22"/>
          <w:szCs w:val="22"/>
          <w:lang w:eastAsia="ca-ES"/>
        </w:rPr>
        <w:t>6</w:t>
      </w:r>
      <w:r w:rsidR="006E0393" w:rsidRPr="008901D5">
        <w:rPr>
          <w:rFonts w:cs="Arial"/>
          <w:bCs/>
          <w:i/>
          <w:color w:val="000000"/>
          <w:sz w:val="22"/>
          <w:szCs w:val="22"/>
          <w:lang w:eastAsia="ca-ES"/>
        </w:rPr>
        <w:t>4</w:t>
      </w:r>
      <w:r w:rsidRPr="008901D5">
        <w:rPr>
          <w:rFonts w:cs="Arial"/>
          <w:bCs/>
          <w:i/>
          <w:color w:val="000000"/>
          <w:sz w:val="22"/>
          <w:szCs w:val="22"/>
          <w:lang w:eastAsia="ca-ES"/>
        </w:rPr>
        <w:t xml:space="preserve"> </w:t>
      </w:r>
      <w:r w:rsidRPr="008901D5">
        <w:rPr>
          <w:rFonts w:cs="Arial"/>
          <w:i/>
          <w:iCs/>
          <w:color w:val="000000"/>
          <w:sz w:val="22"/>
          <w:szCs w:val="22"/>
          <w:lang w:eastAsia="ca-ES"/>
        </w:rPr>
        <w:t>Fauna salvatge no autòctona</w:t>
      </w:r>
    </w:p>
    <w:p w:rsidR="00A5783C" w:rsidRPr="008901D5" w:rsidRDefault="00A5783C" w:rsidP="00A5783C">
      <w:pPr>
        <w:shd w:val="clear" w:color="auto" w:fill="FFFFFF"/>
        <w:spacing w:line="255" w:lineRule="atLeast"/>
        <w:outlineLvl w:val="2"/>
        <w:rPr>
          <w:rFonts w:cs="Arial"/>
          <w:i/>
          <w:color w:val="000000"/>
          <w:sz w:val="22"/>
          <w:szCs w:val="22"/>
          <w:lang w:eastAsia="ca-ES"/>
        </w:rPr>
      </w:pPr>
    </w:p>
    <w:p w:rsidR="00A5783C" w:rsidRPr="008901D5" w:rsidRDefault="00A5783C" w:rsidP="00A5783C">
      <w:pPr>
        <w:shd w:val="clear" w:color="auto" w:fill="FFFFFF"/>
        <w:spacing w:line="255" w:lineRule="atLeast"/>
        <w:rPr>
          <w:rFonts w:cs="Arial"/>
          <w:color w:val="000000"/>
          <w:sz w:val="22"/>
          <w:szCs w:val="22"/>
          <w:lang w:eastAsia="ca-ES"/>
        </w:rPr>
      </w:pPr>
      <w:r w:rsidRPr="008901D5">
        <w:rPr>
          <w:rFonts w:cs="Arial"/>
          <w:color w:val="000000"/>
          <w:sz w:val="22"/>
          <w:szCs w:val="22"/>
          <w:lang w:eastAsia="ca-ES"/>
        </w:rPr>
        <w:t>Les persones propietàries o posseïdores d'animals que pertanyen a les espècies de fauna salvatge no autòctona que determini la normativa han de tenir l'autorització prèvia del departament de la Generalitat de Catalunya competent en matèria de medi ambient.</w:t>
      </w:r>
    </w:p>
    <w:p w:rsidR="00A5783C" w:rsidRPr="008901D5" w:rsidRDefault="00A5783C" w:rsidP="00A5783C">
      <w:pPr>
        <w:rPr>
          <w:rFonts w:cs="Arial"/>
          <w:sz w:val="22"/>
          <w:szCs w:val="22"/>
        </w:rPr>
      </w:pPr>
    </w:p>
    <w:p w:rsidR="00A5783C" w:rsidRPr="008901D5" w:rsidRDefault="00A5783C" w:rsidP="00A5783C">
      <w:pPr>
        <w:shd w:val="clear" w:color="auto" w:fill="FFFFFF"/>
        <w:spacing w:line="255" w:lineRule="atLeast"/>
        <w:outlineLvl w:val="2"/>
        <w:rPr>
          <w:rFonts w:cs="Arial"/>
          <w:i/>
          <w:iCs/>
          <w:color w:val="000000"/>
          <w:sz w:val="22"/>
          <w:szCs w:val="22"/>
          <w:lang w:eastAsia="ca-ES"/>
        </w:rPr>
      </w:pPr>
      <w:r w:rsidRPr="008901D5">
        <w:rPr>
          <w:rFonts w:cs="Arial"/>
          <w:bCs/>
          <w:i/>
          <w:color w:val="000000"/>
          <w:sz w:val="22"/>
          <w:szCs w:val="22"/>
          <w:lang w:eastAsia="ca-ES"/>
        </w:rPr>
        <w:t xml:space="preserve">Article </w:t>
      </w:r>
      <w:r w:rsidR="00A17449" w:rsidRPr="008901D5">
        <w:rPr>
          <w:rFonts w:cs="Arial"/>
          <w:bCs/>
          <w:i/>
          <w:color w:val="000000"/>
          <w:sz w:val="22"/>
          <w:szCs w:val="22"/>
          <w:lang w:eastAsia="ca-ES"/>
        </w:rPr>
        <w:t>6</w:t>
      </w:r>
      <w:r w:rsidR="006E0393" w:rsidRPr="008901D5">
        <w:rPr>
          <w:rFonts w:cs="Arial"/>
          <w:bCs/>
          <w:i/>
          <w:color w:val="000000"/>
          <w:sz w:val="22"/>
          <w:szCs w:val="22"/>
          <w:lang w:eastAsia="ca-ES"/>
        </w:rPr>
        <w:t>5</w:t>
      </w:r>
      <w:r w:rsidRPr="008901D5">
        <w:rPr>
          <w:rFonts w:cs="Arial"/>
          <w:bCs/>
          <w:i/>
          <w:color w:val="000000"/>
          <w:sz w:val="22"/>
          <w:szCs w:val="22"/>
          <w:lang w:eastAsia="ca-ES"/>
        </w:rPr>
        <w:t xml:space="preserve">. </w:t>
      </w:r>
      <w:r w:rsidRPr="008901D5">
        <w:rPr>
          <w:rFonts w:cs="Arial"/>
          <w:i/>
          <w:iCs/>
          <w:color w:val="000000"/>
          <w:sz w:val="22"/>
          <w:szCs w:val="22"/>
          <w:lang w:eastAsia="ca-ES"/>
        </w:rPr>
        <w:t>Declaració de fauna salvatge autòctona protegida</w:t>
      </w:r>
    </w:p>
    <w:p w:rsidR="00A5783C" w:rsidRPr="008901D5" w:rsidRDefault="00A5783C" w:rsidP="00A5783C">
      <w:pPr>
        <w:shd w:val="clear" w:color="auto" w:fill="FFFFFF"/>
        <w:spacing w:line="255" w:lineRule="atLeast"/>
        <w:outlineLvl w:val="2"/>
        <w:rPr>
          <w:rFonts w:cs="Arial"/>
          <w:i/>
          <w:color w:val="000000"/>
          <w:sz w:val="22"/>
          <w:szCs w:val="22"/>
          <w:lang w:eastAsia="ca-ES"/>
        </w:rPr>
      </w:pPr>
    </w:p>
    <w:p w:rsidR="00A5783C" w:rsidRPr="008901D5" w:rsidRDefault="00A17449" w:rsidP="00A5783C">
      <w:pPr>
        <w:shd w:val="clear" w:color="auto" w:fill="FFFFFF"/>
        <w:spacing w:line="255" w:lineRule="atLeast"/>
        <w:rPr>
          <w:rFonts w:cs="Arial"/>
          <w:color w:val="000000"/>
          <w:sz w:val="22"/>
          <w:szCs w:val="22"/>
          <w:lang w:eastAsia="ca-ES"/>
        </w:rPr>
      </w:pPr>
      <w:r w:rsidRPr="008901D5">
        <w:rPr>
          <w:rFonts w:cs="Arial"/>
          <w:color w:val="000000"/>
          <w:sz w:val="22"/>
          <w:szCs w:val="22"/>
          <w:lang w:eastAsia="ca-ES"/>
        </w:rPr>
        <w:t>6</w:t>
      </w:r>
      <w:r w:rsidR="006E0393" w:rsidRPr="008901D5">
        <w:rPr>
          <w:rFonts w:cs="Arial"/>
          <w:color w:val="000000"/>
          <w:sz w:val="22"/>
          <w:szCs w:val="22"/>
          <w:lang w:eastAsia="ca-ES"/>
        </w:rPr>
        <w:t>5</w:t>
      </w:r>
      <w:r w:rsidRPr="008901D5">
        <w:rPr>
          <w:rFonts w:cs="Arial"/>
          <w:color w:val="000000"/>
          <w:sz w:val="22"/>
          <w:szCs w:val="22"/>
          <w:lang w:eastAsia="ca-ES"/>
        </w:rPr>
        <w:t>.</w:t>
      </w:r>
      <w:r w:rsidR="00A5783C" w:rsidRPr="008901D5">
        <w:rPr>
          <w:rFonts w:cs="Arial"/>
          <w:color w:val="000000"/>
          <w:sz w:val="22"/>
          <w:szCs w:val="22"/>
          <w:lang w:eastAsia="ca-ES"/>
        </w:rPr>
        <w:t>1. Les espècies de la fauna salvatge autòctona protegides de Catalunya són les que s’inclouen a l’annex del Decret legislatiu 2/2008, de 15 d’abril, pel qual s’aprova el Text refós de la Llei de protecció dels animals</w:t>
      </w:r>
      <w:ins w:id="115" w:author="Jaume Bosch" w:date="2016-09-01T12:14:00Z">
        <w:r w:rsidR="00EA7F50">
          <w:rPr>
            <w:rFonts w:cs="Arial"/>
            <w:color w:val="000000"/>
            <w:sz w:val="22"/>
            <w:szCs w:val="22"/>
            <w:lang w:eastAsia="ca-ES"/>
          </w:rPr>
          <w:t>, transcrit en l’annex d’aquesta Ordenança</w:t>
        </w:r>
      </w:ins>
      <w:r w:rsidR="00A5783C" w:rsidRPr="008901D5">
        <w:rPr>
          <w:rFonts w:cs="Arial"/>
          <w:color w:val="000000"/>
          <w:sz w:val="22"/>
          <w:szCs w:val="22"/>
          <w:lang w:eastAsia="ca-ES"/>
        </w:rPr>
        <w:t>, o posterior normativa que la substitueixi, així com les altres que determini el departament competent en matèria de medi ambient, d'acord amb l'estat de les poblacions de la fauna salvatge autòctona.</w:t>
      </w:r>
    </w:p>
    <w:p w:rsidR="00A5783C" w:rsidRPr="008901D5" w:rsidRDefault="00A5783C" w:rsidP="00A5783C">
      <w:pPr>
        <w:shd w:val="clear" w:color="auto" w:fill="FFFFFF"/>
        <w:spacing w:line="255" w:lineRule="atLeast"/>
        <w:rPr>
          <w:rFonts w:cs="Arial"/>
          <w:color w:val="000000"/>
          <w:sz w:val="22"/>
          <w:szCs w:val="22"/>
          <w:lang w:eastAsia="ca-ES"/>
        </w:rPr>
      </w:pPr>
      <w:r w:rsidRPr="008901D5">
        <w:rPr>
          <w:rFonts w:cs="Arial"/>
          <w:color w:val="000000"/>
          <w:sz w:val="22"/>
          <w:szCs w:val="22"/>
          <w:lang w:eastAsia="ca-ES"/>
        </w:rPr>
        <w:br/>
      </w:r>
      <w:r w:rsidR="00A17449" w:rsidRPr="008901D5">
        <w:rPr>
          <w:rFonts w:cs="Arial"/>
          <w:color w:val="000000"/>
          <w:sz w:val="22"/>
          <w:szCs w:val="22"/>
          <w:lang w:eastAsia="ca-ES"/>
        </w:rPr>
        <w:t>6</w:t>
      </w:r>
      <w:r w:rsidR="006E0393" w:rsidRPr="008901D5">
        <w:rPr>
          <w:rFonts w:cs="Arial"/>
          <w:color w:val="000000"/>
          <w:sz w:val="22"/>
          <w:szCs w:val="22"/>
          <w:lang w:eastAsia="ca-ES"/>
        </w:rPr>
        <w:t>5</w:t>
      </w:r>
      <w:r w:rsidR="00A17449" w:rsidRPr="008901D5">
        <w:rPr>
          <w:rFonts w:cs="Arial"/>
          <w:color w:val="000000"/>
          <w:sz w:val="22"/>
          <w:szCs w:val="22"/>
          <w:lang w:eastAsia="ca-ES"/>
        </w:rPr>
        <w:t>.</w:t>
      </w:r>
      <w:r w:rsidRPr="008901D5">
        <w:rPr>
          <w:rFonts w:cs="Arial"/>
          <w:color w:val="000000"/>
          <w:sz w:val="22"/>
          <w:szCs w:val="22"/>
          <w:lang w:eastAsia="ca-ES"/>
        </w:rPr>
        <w:t>2. Les espècies declarades anualment espècies protegides o de caça o pesca prohibides per les resolucions que estableixen els períodes hàbils de caça i de pesca en el territori de Catalunya</w:t>
      </w:r>
      <w:r w:rsidR="008901D5">
        <w:rPr>
          <w:rFonts w:cs="Arial"/>
          <w:color w:val="000000"/>
          <w:sz w:val="22"/>
          <w:szCs w:val="22"/>
          <w:lang w:eastAsia="ca-ES"/>
        </w:rPr>
        <w:t>,</w:t>
      </w:r>
      <w:r w:rsidRPr="008901D5">
        <w:rPr>
          <w:rFonts w:cs="Arial"/>
          <w:color w:val="000000"/>
          <w:sz w:val="22"/>
          <w:szCs w:val="22"/>
          <w:lang w:eastAsia="ca-ES"/>
        </w:rPr>
        <w:t xml:space="preserve"> es consideren espècies de l'annex del Decret legislatiu 2/2008, de 15 d’abril, pel qual s’aprova el Text refós de la Llei de protecció dels animals, amb la categoria D, mentre dura la temporada de caça o de pesca, i són sotmeses a idèntica protecció.</w:t>
      </w:r>
    </w:p>
    <w:p w:rsidR="00A5783C" w:rsidRPr="008901D5" w:rsidRDefault="00A5783C" w:rsidP="00A5783C">
      <w:pPr>
        <w:rPr>
          <w:rFonts w:cs="Arial"/>
          <w:sz w:val="22"/>
          <w:szCs w:val="22"/>
        </w:rPr>
      </w:pPr>
    </w:p>
    <w:p w:rsidR="00A5783C" w:rsidRPr="008901D5" w:rsidRDefault="00A5783C" w:rsidP="00A5783C">
      <w:pPr>
        <w:rPr>
          <w:rFonts w:cs="Arial"/>
          <w:sz w:val="22"/>
          <w:szCs w:val="22"/>
        </w:rPr>
      </w:pPr>
      <w:r w:rsidRPr="008901D5">
        <w:rPr>
          <w:rFonts w:cs="Arial"/>
          <w:sz w:val="22"/>
          <w:szCs w:val="22"/>
        </w:rPr>
        <w:t>Capítol 2. PROHIBICIONS EN RELACIÓ A LA FAUNA SALVATGE</w:t>
      </w:r>
    </w:p>
    <w:p w:rsidR="00A5783C" w:rsidRPr="008901D5" w:rsidRDefault="00A5783C" w:rsidP="00A5783C">
      <w:pPr>
        <w:rPr>
          <w:rFonts w:cs="Arial"/>
          <w:sz w:val="22"/>
          <w:szCs w:val="22"/>
        </w:rPr>
      </w:pPr>
    </w:p>
    <w:p w:rsidR="00A5783C" w:rsidRPr="008901D5" w:rsidRDefault="00A5783C" w:rsidP="00A5783C">
      <w:pPr>
        <w:rPr>
          <w:rFonts w:cs="Arial"/>
          <w:i/>
          <w:sz w:val="22"/>
          <w:szCs w:val="22"/>
        </w:rPr>
      </w:pPr>
      <w:r w:rsidRPr="008901D5">
        <w:rPr>
          <w:rFonts w:cs="Arial"/>
          <w:i/>
          <w:sz w:val="22"/>
          <w:szCs w:val="22"/>
        </w:rPr>
        <w:t xml:space="preserve">Article </w:t>
      </w:r>
      <w:r w:rsidR="00A17449" w:rsidRPr="008901D5">
        <w:rPr>
          <w:rFonts w:cs="Arial"/>
          <w:i/>
          <w:sz w:val="22"/>
          <w:szCs w:val="22"/>
        </w:rPr>
        <w:t>6</w:t>
      </w:r>
      <w:r w:rsidR="006E0393" w:rsidRPr="008901D5">
        <w:rPr>
          <w:rFonts w:cs="Arial"/>
          <w:i/>
          <w:sz w:val="22"/>
          <w:szCs w:val="22"/>
        </w:rPr>
        <w:t>6</w:t>
      </w:r>
      <w:r w:rsidRPr="008901D5">
        <w:rPr>
          <w:rFonts w:cs="Arial"/>
          <w:i/>
          <w:sz w:val="22"/>
          <w:szCs w:val="22"/>
        </w:rPr>
        <w:t>. Prohibició de tinença d’animals salvatges perillosos</w:t>
      </w:r>
    </w:p>
    <w:p w:rsidR="00A5783C" w:rsidRPr="008901D5" w:rsidRDefault="00A5783C" w:rsidP="00A5783C">
      <w:pPr>
        <w:rPr>
          <w:rFonts w:cs="Arial"/>
          <w:sz w:val="22"/>
          <w:szCs w:val="22"/>
        </w:rPr>
      </w:pPr>
    </w:p>
    <w:p w:rsidR="00A5783C" w:rsidRPr="008901D5" w:rsidRDefault="00A17449" w:rsidP="00A5783C">
      <w:pPr>
        <w:rPr>
          <w:rFonts w:cs="Arial"/>
          <w:sz w:val="22"/>
          <w:szCs w:val="22"/>
        </w:rPr>
      </w:pPr>
      <w:r w:rsidRPr="008901D5">
        <w:rPr>
          <w:rFonts w:cs="Arial"/>
          <w:sz w:val="22"/>
          <w:szCs w:val="22"/>
        </w:rPr>
        <w:t>6</w:t>
      </w:r>
      <w:r w:rsidR="006E0393" w:rsidRPr="008901D5">
        <w:rPr>
          <w:rFonts w:cs="Arial"/>
          <w:sz w:val="22"/>
          <w:szCs w:val="22"/>
        </w:rPr>
        <w:t>6</w:t>
      </w:r>
      <w:r w:rsidRPr="008901D5">
        <w:rPr>
          <w:rFonts w:cs="Arial"/>
          <w:sz w:val="22"/>
          <w:szCs w:val="22"/>
        </w:rPr>
        <w:t>.</w:t>
      </w:r>
      <w:r w:rsidR="00A5783C" w:rsidRPr="008901D5">
        <w:rPr>
          <w:rFonts w:cs="Arial"/>
          <w:sz w:val="22"/>
          <w:szCs w:val="22"/>
        </w:rPr>
        <w:t xml:space="preserve">1. Està prohibida la tinença de fauna salvatge, ja sigui autòctona com no autòctona, considerada potencialment perillosa. </w:t>
      </w:r>
    </w:p>
    <w:p w:rsidR="00A5783C" w:rsidRPr="008901D5" w:rsidRDefault="00A5783C" w:rsidP="00A5783C">
      <w:pPr>
        <w:rPr>
          <w:rFonts w:cs="Arial"/>
          <w:sz w:val="22"/>
          <w:szCs w:val="22"/>
        </w:rPr>
      </w:pPr>
    </w:p>
    <w:p w:rsidR="00A5783C" w:rsidRPr="008901D5" w:rsidRDefault="00A17449" w:rsidP="00A5783C">
      <w:pPr>
        <w:rPr>
          <w:rFonts w:cs="Arial"/>
          <w:sz w:val="22"/>
          <w:szCs w:val="22"/>
        </w:rPr>
      </w:pPr>
      <w:r w:rsidRPr="008901D5">
        <w:rPr>
          <w:rFonts w:cs="Arial"/>
          <w:sz w:val="22"/>
          <w:szCs w:val="22"/>
        </w:rPr>
        <w:t>6</w:t>
      </w:r>
      <w:r w:rsidR="006E0393" w:rsidRPr="008901D5">
        <w:rPr>
          <w:rFonts w:cs="Arial"/>
          <w:sz w:val="22"/>
          <w:szCs w:val="22"/>
        </w:rPr>
        <w:t>6</w:t>
      </w:r>
      <w:r w:rsidRPr="008901D5">
        <w:rPr>
          <w:rFonts w:cs="Arial"/>
          <w:sz w:val="22"/>
          <w:szCs w:val="22"/>
        </w:rPr>
        <w:t>.</w:t>
      </w:r>
      <w:r w:rsidR="00A5783C" w:rsidRPr="008901D5">
        <w:rPr>
          <w:rFonts w:cs="Arial"/>
          <w:sz w:val="22"/>
          <w:szCs w:val="22"/>
        </w:rPr>
        <w:t>2. Es considera que reuneixen aquestes característiques, entre altres possibles, els animals següents:</w:t>
      </w:r>
    </w:p>
    <w:p w:rsidR="00A5783C" w:rsidRPr="008901D5" w:rsidRDefault="00A5783C" w:rsidP="00A5783C">
      <w:pPr>
        <w:rPr>
          <w:rFonts w:cs="Arial"/>
          <w:sz w:val="22"/>
          <w:szCs w:val="22"/>
        </w:rPr>
      </w:pPr>
    </w:p>
    <w:p w:rsidR="00A5783C" w:rsidRPr="008901D5" w:rsidRDefault="00A5783C" w:rsidP="00CD5260">
      <w:pPr>
        <w:numPr>
          <w:ilvl w:val="0"/>
          <w:numId w:val="28"/>
        </w:numPr>
        <w:rPr>
          <w:rFonts w:cs="Arial"/>
          <w:sz w:val="22"/>
          <w:szCs w:val="22"/>
        </w:rPr>
      </w:pPr>
      <w:r w:rsidRPr="008901D5">
        <w:rPr>
          <w:rFonts w:cs="Arial"/>
          <w:sz w:val="22"/>
          <w:szCs w:val="22"/>
        </w:rPr>
        <w:t>Els rèptils consistents en cocodrils, caimans i ofidis i la resta de tots els que superin els 2 kg de</w:t>
      </w:r>
      <w:r w:rsidR="001B6BA4">
        <w:rPr>
          <w:rFonts w:cs="Arial"/>
          <w:sz w:val="22"/>
          <w:szCs w:val="22"/>
        </w:rPr>
        <w:t xml:space="preserve"> pes</w:t>
      </w:r>
      <w:r w:rsidRPr="008901D5">
        <w:rPr>
          <w:rFonts w:cs="Arial"/>
          <w:sz w:val="22"/>
          <w:szCs w:val="22"/>
        </w:rPr>
        <w:t xml:space="preserve"> actual o adult.</w:t>
      </w:r>
    </w:p>
    <w:p w:rsidR="00A5783C" w:rsidRPr="008901D5" w:rsidRDefault="008901D5" w:rsidP="00CD5260">
      <w:pPr>
        <w:numPr>
          <w:ilvl w:val="0"/>
          <w:numId w:val="28"/>
        </w:numPr>
        <w:rPr>
          <w:rFonts w:cs="Arial"/>
          <w:sz w:val="22"/>
          <w:szCs w:val="22"/>
        </w:rPr>
      </w:pPr>
      <w:r>
        <w:rPr>
          <w:rFonts w:cs="Arial"/>
          <w:sz w:val="22"/>
          <w:szCs w:val="22"/>
        </w:rPr>
        <w:t>Qualsevol animal el</w:t>
      </w:r>
      <w:r w:rsidR="00A5783C" w:rsidRPr="008901D5">
        <w:rPr>
          <w:rFonts w:cs="Arial"/>
          <w:sz w:val="22"/>
          <w:szCs w:val="22"/>
        </w:rPr>
        <w:t xml:space="preserve"> verí del qual requereixi l’hospitalització de l’agredit.</w:t>
      </w:r>
    </w:p>
    <w:p w:rsidR="00A5783C" w:rsidRPr="008901D5" w:rsidRDefault="00A5783C" w:rsidP="00CD5260">
      <w:pPr>
        <w:numPr>
          <w:ilvl w:val="0"/>
          <w:numId w:val="28"/>
        </w:numPr>
        <w:rPr>
          <w:rFonts w:cs="Arial"/>
          <w:sz w:val="22"/>
          <w:szCs w:val="22"/>
        </w:rPr>
      </w:pPr>
      <w:r w:rsidRPr="008901D5">
        <w:rPr>
          <w:rFonts w:cs="Arial"/>
          <w:sz w:val="22"/>
          <w:szCs w:val="22"/>
        </w:rPr>
        <w:t>Tots els primats, així com els mamífers, que superin els 10 kg en l’estat adult.</w:t>
      </w:r>
    </w:p>
    <w:p w:rsidR="00A5783C" w:rsidRDefault="00A5783C" w:rsidP="00CD5260">
      <w:pPr>
        <w:numPr>
          <w:ilvl w:val="0"/>
          <w:numId w:val="28"/>
        </w:numPr>
        <w:rPr>
          <w:ins w:id="116" w:author="Jaume Bosch" w:date="2016-09-01T13:14:00Z"/>
          <w:rFonts w:cs="Arial"/>
          <w:sz w:val="22"/>
          <w:szCs w:val="22"/>
        </w:rPr>
      </w:pPr>
      <w:r w:rsidRPr="008901D5">
        <w:rPr>
          <w:rFonts w:cs="Arial"/>
          <w:sz w:val="22"/>
          <w:szCs w:val="22"/>
        </w:rPr>
        <w:t xml:space="preserve">Els animals que manifestin un caràcter marcadament agressiu o que hagin agredit persones o altres animals i que aquesta potencial perillositat hagi estat apreciada mitjançant una resolució de l’autoritat municipal competent d’acord amb criteris </w:t>
      </w:r>
      <w:r w:rsidRPr="008901D5">
        <w:rPr>
          <w:rFonts w:cs="Arial"/>
          <w:sz w:val="22"/>
          <w:szCs w:val="22"/>
        </w:rPr>
        <w:lastRenderedPageBreak/>
        <w:t>objectius, bé d’ofici o després d’una notificació o denúncia, previ informe d’un veterinari, oficial o col·legiat designat o habilitat per l’autoritat competent municipal o certificat per part d’un metge forense.</w:t>
      </w:r>
    </w:p>
    <w:p w:rsidR="00FF58BE" w:rsidRPr="008901D5" w:rsidRDefault="00FF58BE" w:rsidP="00CD5260">
      <w:pPr>
        <w:numPr>
          <w:ilvl w:val="0"/>
          <w:numId w:val="28"/>
        </w:numPr>
        <w:rPr>
          <w:rFonts w:cs="Arial"/>
          <w:sz w:val="22"/>
          <w:szCs w:val="22"/>
        </w:rPr>
      </w:pPr>
      <w:ins w:id="117" w:author="Jaume Bosch" w:date="2016-09-01T13:15:00Z">
        <w:r>
          <w:rPr>
            <w:rFonts w:cs="Arial"/>
            <w:sz w:val="22"/>
            <w:szCs w:val="22"/>
          </w:rPr>
          <w:t>Els que pertanyen a e</w:t>
        </w:r>
      </w:ins>
      <w:ins w:id="118" w:author="Jaume Bosch" w:date="2016-09-01T13:14:00Z">
        <w:r>
          <w:rPr>
            <w:rFonts w:cs="Arial"/>
            <w:sz w:val="22"/>
            <w:szCs w:val="22"/>
          </w:rPr>
          <w:t>sp</w:t>
        </w:r>
      </w:ins>
      <w:ins w:id="119" w:author="Jaume Bosch" w:date="2016-09-01T13:15:00Z">
        <w:r>
          <w:rPr>
            <w:rFonts w:cs="Arial"/>
            <w:sz w:val="22"/>
            <w:szCs w:val="22"/>
          </w:rPr>
          <w:t>ècies exòtiques invasores depredadores</w:t>
        </w:r>
      </w:ins>
      <w:ins w:id="120" w:author="Jaume Bosch" w:date="2016-09-01T13:14:00Z">
        <w:r>
          <w:rPr>
            <w:rFonts w:cs="Arial"/>
            <w:sz w:val="22"/>
            <w:szCs w:val="22"/>
          </w:rPr>
          <w:t>.</w:t>
        </w:r>
      </w:ins>
    </w:p>
    <w:p w:rsidR="00A5783C" w:rsidRPr="008901D5" w:rsidRDefault="00A5783C" w:rsidP="00A5783C">
      <w:pPr>
        <w:rPr>
          <w:rFonts w:cs="Arial"/>
          <w:sz w:val="22"/>
          <w:szCs w:val="22"/>
        </w:rPr>
      </w:pPr>
    </w:p>
    <w:p w:rsidR="00A5783C" w:rsidRPr="008901D5" w:rsidRDefault="00A17449" w:rsidP="00A5783C">
      <w:pPr>
        <w:rPr>
          <w:rFonts w:cs="Arial"/>
          <w:sz w:val="22"/>
          <w:szCs w:val="22"/>
        </w:rPr>
      </w:pPr>
      <w:r w:rsidRPr="008901D5">
        <w:rPr>
          <w:rFonts w:cs="Arial"/>
          <w:sz w:val="22"/>
          <w:szCs w:val="22"/>
        </w:rPr>
        <w:t>6</w:t>
      </w:r>
      <w:r w:rsidR="006E0393" w:rsidRPr="008901D5">
        <w:rPr>
          <w:rFonts w:cs="Arial"/>
          <w:sz w:val="22"/>
          <w:szCs w:val="22"/>
        </w:rPr>
        <w:t>6</w:t>
      </w:r>
      <w:r w:rsidRPr="008901D5">
        <w:rPr>
          <w:rFonts w:cs="Arial"/>
          <w:sz w:val="22"/>
          <w:szCs w:val="22"/>
        </w:rPr>
        <w:t>.</w:t>
      </w:r>
      <w:r w:rsidR="00A5783C" w:rsidRPr="008901D5">
        <w:rPr>
          <w:rFonts w:cs="Arial"/>
          <w:sz w:val="22"/>
          <w:szCs w:val="22"/>
        </w:rPr>
        <w:t>3. En tot moment cal donar compliment a la normativa d’animals potencialment perillosos vigent.</w:t>
      </w:r>
    </w:p>
    <w:p w:rsidR="00A5783C" w:rsidRPr="008901D5" w:rsidRDefault="00A5783C" w:rsidP="00A5783C">
      <w:pPr>
        <w:rPr>
          <w:rFonts w:cs="Arial"/>
          <w:sz w:val="22"/>
          <w:szCs w:val="22"/>
        </w:rPr>
      </w:pPr>
    </w:p>
    <w:p w:rsidR="00A5783C" w:rsidRPr="008901D5" w:rsidRDefault="00A5783C" w:rsidP="00A5783C">
      <w:pPr>
        <w:rPr>
          <w:rFonts w:cs="Arial"/>
          <w:i/>
          <w:sz w:val="22"/>
          <w:szCs w:val="22"/>
        </w:rPr>
      </w:pPr>
      <w:r w:rsidRPr="008901D5">
        <w:rPr>
          <w:rFonts w:cs="Arial"/>
          <w:i/>
          <w:sz w:val="22"/>
          <w:szCs w:val="22"/>
        </w:rPr>
        <w:t xml:space="preserve">Article </w:t>
      </w:r>
      <w:r w:rsidR="00A17449" w:rsidRPr="008901D5">
        <w:rPr>
          <w:rFonts w:cs="Arial"/>
          <w:i/>
          <w:sz w:val="22"/>
          <w:szCs w:val="22"/>
        </w:rPr>
        <w:t>6</w:t>
      </w:r>
      <w:r w:rsidR="006E0393" w:rsidRPr="008901D5">
        <w:rPr>
          <w:rFonts w:cs="Arial"/>
          <w:i/>
          <w:sz w:val="22"/>
          <w:szCs w:val="22"/>
        </w:rPr>
        <w:t>7</w:t>
      </w:r>
      <w:r w:rsidRPr="008901D5">
        <w:rPr>
          <w:rFonts w:cs="Arial"/>
          <w:i/>
          <w:sz w:val="22"/>
          <w:szCs w:val="22"/>
        </w:rPr>
        <w:t>. Prohibició d’animals inclosos en el Conveni sobre el comerç internacional d’espècies amenaçades de fauna i flora silvestre (conveni CITES)</w:t>
      </w:r>
    </w:p>
    <w:p w:rsidR="00A5783C" w:rsidRPr="008901D5" w:rsidRDefault="00A5783C" w:rsidP="00A5783C">
      <w:pPr>
        <w:rPr>
          <w:rFonts w:cs="Arial"/>
          <w:sz w:val="22"/>
          <w:szCs w:val="22"/>
        </w:rPr>
      </w:pPr>
    </w:p>
    <w:p w:rsidR="00A5783C" w:rsidRPr="008901D5" w:rsidRDefault="00A5783C" w:rsidP="00A5783C">
      <w:pPr>
        <w:rPr>
          <w:rFonts w:cs="Arial"/>
          <w:sz w:val="22"/>
          <w:szCs w:val="22"/>
        </w:rPr>
      </w:pPr>
      <w:r w:rsidRPr="008901D5">
        <w:rPr>
          <w:rFonts w:cs="Arial"/>
          <w:sz w:val="22"/>
          <w:szCs w:val="22"/>
        </w:rPr>
        <w:t>Està prohibida la tinença de fauna salvatge no autòctona que requereixi una autorització especial per a la seva importació o exportació d’acord amb el conveni CITES</w:t>
      </w:r>
      <w:r w:rsidR="00927735" w:rsidRPr="008901D5">
        <w:rPr>
          <w:rFonts w:cs="Arial"/>
          <w:sz w:val="22"/>
          <w:szCs w:val="22"/>
        </w:rPr>
        <w:t xml:space="preserve">, en espais on el planejament vigent no prevegi expressament </w:t>
      </w:r>
      <w:r w:rsidR="005C065B" w:rsidRPr="008901D5">
        <w:rPr>
          <w:rFonts w:cs="Arial"/>
          <w:sz w:val="22"/>
          <w:szCs w:val="22"/>
        </w:rPr>
        <w:t>aquet tipus d</w:t>
      </w:r>
      <w:r w:rsidR="00927735" w:rsidRPr="008901D5">
        <w:rPr>
          <w:rFonts w:cs="Arial"/>
          <w:sz w:val="22"/>
          <w:szCs w:val="22"/>
        </w:rPr>
        <w:t>’ús</w:t>
      </w:r>
      <w:r w:rsidRPr="008901D5">
        <w:rPr>
          <w:rFonts w:cs="Arial"/>
          <w:sz w:val="22"/>
          <w:szCs w:val="22"/>
        </w:rPr>
        <w:t>.</w:t>
      </w:r>
    </w:p>
    <w:p w:rsidR="00A5783C" w:rsidRPr="008901D5" w:rsidRDefault="00A5783C" w:rsidP="00A5783C">
      <w:pPr>
        <w:rPr>
          <w:rFonts w:cs="Arial"/>
          <w:sz w:val="22"/>
          <w:szCs w:val="22"/>
        </w:rPr>
      </w:pPr>
    </w:p>
    <w:p w:rsidR="00A5783C" w:rsidRPr="008901D5" w:rsidRDefault="00A5783C" w:rsidP="00A5783C">
      <w:pPr>
        <w:rPr>
          <w:rFonts w:cs="Arial"/>
          <w:i/>
          <w:sz w:val="22"/>
          <w:szCs w:val="22"/>
        </w:rPr>
      </w:pPr>
      <w:r w:rsidRPr="008901D5">
        <w:rPr>
          <w:rFonts w:cs="Arial"/>
          <w:i/>
          <w:sz w:val="22"/>
          <w:szCs w:val="22"/>
        </w:rPr>
        <w:t xml:space="preserve">Article </w:t>
      </w:r>
      <w:r w:rsidR="00A17449" w:rsidRPr="008901D5">
        <w:rPr>
          <w:rFonts w:cs="Arial"/>
          <w:i/>
          <w:sz w:val="22"/>
          <w:szCs w:val="22"/>
        </w:rPr>
        <w:t>6</w:t>
      </w:r>
      <w:r w:rsidR="006E0393" w:rsidRPr="008901D5">
        <w:rPr>
          <w:rFonts w:cs="Arial"/>
          <w:i/>
          <w:sz w:val="22"/>
          <w:szCs w:val="22"/>
        </w:rPr>
        <w:t>8</w:t>
      </w:r>
      <w:r w:rsidRPr="008901D5">
        <w:rPr>
          <w:rFonts w:cs="Arial"/>
          <w:i/>
          <w:sz w:val="22"/>
          <w:szCs w:val="22"/>
        </w:rPr>
        <w:t>. Porcs senglars i animals salvatges a la via i als espais públics</w:t>
      </w:r>
    </w:p>
    <w:p w:rsidR="00A5783C" w:rsidRPr="008901D5" w:rsidRDefault="00A5783C" w:rsidP="00A5783C">
      <w:pPr>
        <w:rPr>
          <w:rFonts w:cs="Arial"/>
          <w:sz w:val="22"/>
          <w:szCs w:val="22"/>
        </w:rPr>
      </w:pPr>
    </w:p>
    <w:p w:rsidR="00A5783C" w:rsidRPr="008901D5" w:rsidRDefault="00A17449" w:rsidP="00A5783C">
      <w:pPr>
        <w:rPr>
          <w:rFonts w:cs="Arial"/>
          <w:sz w:val="22"/>
          <w:szCs w:val="22"/>
        </w:rPr>
      </w:pPr>
      <w:r w:rsidRPr="008901D5">
        <w:rPr>
          <w:rFonts w:cs="Arial"/>
          <w:sz w:val="22"/>
          <w:szCs w:val="22"/>
        </w:rPr>
        <w:t>6</w:t>
      </w:r>
      <w:r w:rsidR="006E0393" w:rsidRPr="008901D5">
        <w:rPr>
          <w:rFonts w:cs="Arial"/>
          <w:sz w:val="22"/>
          <w:szCs w:val="22"/>
        </w:rPr>
        <w:t>8</w:t>
      </w:r>
      <w:r w:rsidRPr="008901D5">
        <w:rPr>
          <w:rFonts w:cs="Arial"/>
          <w:sz w:val="22"/>
          <w:szCs w:val="22"/>
        </w:rPr>
        <w:t>.</w:t>
      </w:r>
      <w:r w:rsidR="00A5783C" w:rsidRPr="008901D5">
        <w:rPr>
          <w:rFonts w:cs="Arial"/>
          <w:sz w:val="22"/>
          <w:szCs w:val="22"/>
        </w:rPr>
        <w:t>1. Es prohibeix donar menjar o proporcionar alimentació de qualsevol tipus i manera, sense l’autorització administrativa corresponent, als porcs senglars o qualsevol altre animal salvatge que es trobin a les vies o espais públics o que hagin accedit a una propietat privada, inclosos els espais forestals públics i privats del terme municipal de Matadepera.</w:t>
      </w:r>
    </w:p>
    <w:p w:rsidR="00A5783C" w:rsidRPr="008901D5" w:rsidRDefault="00A5783C" w:rsidP="00A5783C">
      <w:pPr>
        <w:rPr>
          <w:rFonts w:cs="Arial"/>
          <w:sz w:val="22"/>
          <w:szCs w:val="22"/>
        </w:rPr>
      </w:pPr>
    </w:p>
    <w:p w:rsidR="00A5783C" w:rsidRPr="00EE5354" w:rsidRDefault="00A17449" w:rsidP="00A5783C">
      <w:pPr>
        <w:rPr>
          <w:rFonts w:cs="Arial"/>
          <w:sz w:val="22"/>
          <w:szCs w:val="22"/>
        </w:rPr>
      </w:pPr>
      <w:r w:rsidRPr="008901D5">
        <w:rPr>
          <w:rFonts w:cs="Arial"/>
          <w:sz w:val="22"/>
          <w:szCs w:val="22"/>
        </w:rPr>
        <w:t>6</w:t>
      </w:r>
      <w:r w:rsidR="006E0393" w:rsidRPr="008901D5">
        <w:rPr>
          <w:rFonts w:cs="Arial"/>
          <w:sz w:val="22"/>
          <w:szCs w:val="22"/>
        </w:rPr>
        <w:t>8</w:t>
      </w:r>
      <w:r w:rsidRPr="008901D5">
        <w:rPr>
          <w:rFonts w:cs="Arial"/>
          <w:sz w:val="22"/>
          <w:szCs w:val="22"/>
        </w:rPr>
        <w:t>.</w:t>
      </w:r>
      <w:r w:rsidR="00A5783C" w:rsidRPr="008901D5">
        <w:rPr>
          <w:rFonts w:cs="Arial"/>
          <w:sz w:val="22"/>
          <w:szCs w:val="22"/>
        </w:rPr>
        <w:t>2. Es prohibeix apropar-se als porcs senglars i a qualsevol altre animal salvatge en qualsevol circumstància susceptible de comportar perill per a les persones</w:t>
      </w:r>
      <w:r w:rsidR="008901D5">
        <w:rPr>
          <w:rFonts w:cs="Arial"/>
          <w:sz w:val="22"/>
          <w:szCs w:val="22"/>
        </w:rPr>
        <w:t>, llevat la caça autoritzada.</w:t>
      </w:r>
    </w:p>
    <w:p w:rsidR="00A9566B" w:rsidRDefault="00A9566B">
      <w:pPr>
        <w:rPr>
          <w:rFonts w:cs="Arial"/>
          <w:sz w:val="22"/>
          <w:szCs w:val="22"/>
        </w:rPr>
      </w:pPr>
    </w:p>
    <w:p w:rsidR="00833667" w:rsidRPr="00BC3154" w:rsidRDefault="00833667">
      <w:pPr>
        <w:rPr>
          <w:rFonts w:cs="Arial"/>
          <w:sz w:val="22"/>
          <w:szCs w:val="22"/>
        </w:rPr>
      </w:pPr>
      <w:r w:rsidRPr="00BC3154">
        <w:rPr>
          <w:rFonts w:cs="Arial"/>
          <w:sz w:val="22"/>
          <w:szCs w:val="22"/>
        </w:rPr>
        <w:t>TÍTOL V</w:t>
      </w:r>
      <w:r w:rsidR="00A17449">
        <w:rPr>
          <w:rFonts w:cs="Arial"/>
          <w:sz w:val="22"/>
          <w:szCs w:val="22"/>
        </w:rPr>
        <w:t>II</w:t>
      </w:r>
      <w:r w:rsidRPr="00BC3154">
        <w:rPr>
          <w:rFonts w:cs="Arial"/>
          <w:sz w:val="22"/>
          <w:szCs w:val="22"/>
        </w:rPr>
        <w:t>. RÈGIM SANCIONADOR</w:t>
      </w:r>
    </w:p>
    <w:p w:rsidR="00833667" w:rsidRPr="00BC3154" w:rsidRDefault="00833667">
      <w:pPr>
        <w:rPr>
          <w:rFonts w:cs="Arial"/>
          <w:sz w:val="22"/>
          <w:szCs w:val="22"/>
        </w:rPr>
      </w:pPr>
    </w:p>
    <w:p w:rsidR="00833667" w:rsidRPr="00BC3154" w:rsidRDefault="00833667">
      <w:pPr>
        <w:pStyle w:val="Ttol2"/>
        <w:autoSpaceDE/>
        <w:autoSpaceDN/>
        <w:adjustRightInd/>
        <w:rPr>
          <w:b w:val="0"/>
          <w:sz w:val="22"/>
          <w:szCs w:val="22"/>
        </w:rPr>
      </w:pPr>
      <w:r w:rsidRPr="00BC3154">
        <w:rPr>
          <w:b w:val="0"/>
          <w:sz w:val="22"/>
          <w:szCs w:val="22"/>
        </w:rPr>
        <w:t xml:space="preserve">Capítol I. </w:t>
      </w:r>
      <w:r w:rsidR="00BC3154" w:rsidRPr="00BC3154">
        <w:rPr>
          <w:b w:val="0"/>
          <w:sz w:val="22"/>
          <w:szCs w:val="22"/>
        </w:rPr>
        <w:t>RÈGIM D’INFRACCIONS</w:t>
      </w:r>
    </w:p>
    <w:p w:rsidR="00833667" w:rsidRPr="00BC3154" w:rsidRDefault="00833667">
      <w:pPr>
        <w:autoSpaceDE w:val="0"/>
        <w:autoSpaceDN w:val="0"/>
        <w:adjustRightInd w:val="0"/>
        <w:rPr>
          <w:rFonts w:cs="Arial"/>
          <w:sz w:val="22"/>
          <w:szCs w:val="22"/>
        </w:rPr>
      </w:pPr>
    </w:p>
    <w:p w:rsidR="00833667" w:rsidRPr="00DB3BF5" w:rsidRDefault="00833667">
      <w:pPr>
        <w:pStyle w:val="Ttol2"/>
        <w:rPr>
          <w:b w:val="0"/>
          <w:bCs w:val="0"/>
          <w:i/>
          <w:iCs/>
          <w:sz w:val="22"/>
          <w:szCs w:val="22"/>
        </w:rPr>
      </w:pPr>
      <w:r w:rsidRPr="00DB3BF5">
        <w:rPr>
          <w:b w:val="0"/>
          <w:bCs w:val="0"/>
          <w:i/>
          <w:iCs/>
          <w:sz w:val="22"/>
          <w:szCs w:val="22"/>
        </w:rPr>
        <w:t xml:space="preserve">Article </w:t>
      </w:r>
      <w:r w:rsidR="00A17449" w:rsidRPr="00F6310D">
        <w:rPr>
          <w:b w:val="0"/>
          <w:bCs w:val="0"/>
          <w:i/>
          <w:iCs/>
          <w:sz w:val="22"/>
          <w:szCs w:val="22"/>
          <w:highlight w:val="yellow"/>
        </w:rPr>
        <w:t>6</w:t>
      </w:r>
      <w:r w:rsidR="006E0393" w:rsidRPr="00F6310D">
        <w:rPr>
          <w:b w:val="0"/>
          <w:bCs w:val="0"/>
          <w:i/>
          <w:iCs/>
          <w:sz w:val="22"/>
          <w:szCs w:val="22"/>
          <w:highlight w:val="yellow"/>
        </w:rPr>
        <w:t>9</w:t>
      </w:r>
      <w:r w:rsidRPr="00F6310D">
        <w:rPr>
          <w:b w:val="0"/>
          <w:bCs w:val="0"/>
          <w:i/>
          <w:iCs/>
          <w:sz w:val="22"/>
          <w:szCs w:val="22"/>
          <w:highlight w:val="yellow"/>
        </w:rPr>
        <w:t>.</w:t>
      </w:r>
      <w:r w:rsidRPr="00DB3BF5">
        <w:rPr>
          <w:b w:val="0"/>
          <w:bCs w:val="0"/>
          <w:i/>
          <w:iCs/>
          <w:sz w:val="22"/>
          <w:szCs w:val="22"/>
        </w:rPr>
        <w:t xml:space="preserve"> Infraccions</w:t>
      </w:r>
    </w:p>
    <w:p w:rsidR="00833667" w:rsidRPr="00DB3BF5" w:rsidRDefault="00833667">
      <w:pPr>
        <w:autoSpaceDE w:val="0"/>
        <w:autoSpaceDN w:val="0"/>
        <w:adjustRightInd w:val="0"/>
        <w:rPr>
          <w:rFonts w:cs="Arial"/>
          <w:sz w:val="22"/>
          <w:szCs w:val="22"/>
        </w:rPr>
      </w:pPr>
    </w:p>
    <w:p w:rsidR="00833667" w:rsidRPr="00DB3BF5" w:rsidRDefault="00A17449">
      <w:pPr>
        <w:autoSpaceDE w:val="0"/>
        <w:autoSpaceDN w:val="0"/>
        <w:adjustRightInd w:val="0"/>
        <w:rPr>
          <w:rFonts w:cs="Arial"/>
          <w:sz w:val="22"/>
          <w:szCs w:val="22"/>
        </w:rPr>
      </w:pPr>
      <w:r>
        <w:rPr>
          <w:rFonts w:cs="Arial"/>
          <w:sz w:val="22"/>
          <w:szCs w:val="22"/>
        </w:rPr>
        <w:t>6</w:t>
      </w:r>
      <w:r w:rsidR="006E0393">
        <w:rPr>
          <w:rFonts w:cs="Arial"/>
          <w:sz w:val="22"/>
          <w:szCs w:val="22"/>
        </w:rPr>
        <w:t>9</w:t>
      </w:r>
      <w:r>
        <w:rPr>
          <w:rFonts w:cs="Arial"/>
          <w:sz w:val="22"/>
          <w:szCs w:val="22"/>
        </w:rPr>
        <w:t>.</w:t>
      </w:r>
      <w:r w:rsidR="00833667" w:rsidRPr="00DB3BF5">
        <w:rPr>
          <w:rFonts w:cs="Arial"/>
          <w:sz w:val="22"/>
          <w:szCs w:val="22"/>
        </w:rPr>
        <w:t>1. Constitueixen infraccions administratives susceptibles de sanció municipal les accions i omissions que contravenen a les obligacions, deures, càrregues i prohibicions que estableixen la</w:t>
      </w:r>
      <w:r w:rsidR="007B0ADE">
        <w:rPr>
          <w:rFonts w:cs="Arial"/>
          <w:sz w:val="22"/>
          <w:szCs w:val="22"/>
        </w:rPr>
        <w:t xml:space="preserve"> legislació</w:t>
      </w:r>
      <w:r w:rsidR="00833667" w:rsidRPr="00DB3BF5">
        <w:rPr>
          <w:rFonts w:cs="Arial"/>
          <w:sz w:val="22"/>
          <w:szCs w:val="22"/>
        </w:rPr>
        <w:t xml:space="preserve"> de protecció dels animals, </w:t>
      </w:r>
      <w:r w:rsidR="007B0ADE">
        <w:rPr>
          <w:rFonts w:cs="Arial"/>
          <w:sz w:val="22"/>
          <w:szCs w:val="22"/>
        </w:rPr>
        <w:t>de</w:t>
      </w:r>
      <w:r w:rsidR="00833667" w:rsidRPr="00DB3BF5">
        <w:rPr>
          <w:rFonts w:cs="Arial"/>
          <w:sz w:val="22"/>
          <w:szCs w:val="22"/>
        </w:rPr>
        <w:t xml:space="preserve"> tinença de gossos considerats potencialment perillosos, de sanitat animal, les normes que les desenvolupen i la present </w:t>
      </w:r>
      <w:r w:rsidR="008E1145">
        <w:rPr>
          <w:rFonts w:cs="Arial"/>
          <w:sz w:val="22"/>
          <w:szCs w:val="22"/>
        </w:rPr>
        <w:t>normativa</w:t>
      </w:r>
      <w:r w:rsidR="00833667" w:rsidRPr="00DB3BF5">
        <w:rPr>
          <w:rFonts w:cs="Arial"/>
          <w:sz w:val="22"/>
          <w:szCs w:val="22"/>
        </w:rPr>
        <w:t>, en tot allò que és relacionat amb les competències i responsabilitats de l’Ajuntament.</w:t>
      </w:r>
    </w:p>
    <w:p w:rsidR="00833667" w:rsidRPr="00DB3BF5" w:rsidRDefault="00833667">
      <w:pPr>
        <w:autoSpaceDE w:val="0"/>
        <w:autoSpaceDN w:val="0"/>
        <w:adjustRightInd w:val="0"/>
        <w:rPr>
          <w:rFonts w:cs="Arial"/>
          <w:sz w:val="22"/>
          <w:szCs w:val="22"/>
        </w:rPr>
      </w:pPr>
    </w:p>
    <w:p w:rsidR="00833667" w:rsidRPr="00DB3BF5" w:rsidRDefault="00A17449">
      <w:pPr>
        <w:autoSpaceDE w:val="0"/>
        <w:autoSpaceDN w:val="0"/>
        <w:adjustRightInd w:val="0"/>
        <w:rPr>
          <w:rFonts w:cs="Arial"/>
          <w:sz w:val="22"/>
          <w:szCs w:val="22"/>
        </w:rPr>
      </w:pPr>
      <w:r>
        <w:rPr>
          <w:rFonts w:cs="Arial"/>
          <w:sz w:val="22"/>
          <w:szCs w:val="22"/>
        </w:rPr>
        <w:t>6</w:t>
      </w:r>
      <w:r w:rsidR="006E0393">
        <w:rPr>
          <w:rFonts w:cs="Arial"/>
          <w:sz w:val="22"/>
          <w:szCs w:val="22"/>
        </w:rPr>
        <w:t>9</w:t>
      </w:r>
      <w:r>
        <w:rPr>
          <w:rFonts w:cs="Arial"/>
          <w:sz w:val="22"/>
          <w:szCs w:val="22"/>
        </w:rPr>
        <w:t>.</w:t>
      </w:r>
      <w:r w:rsidR="00833667" w:rsidRPr="00DB3BF5">
        <w:rPr>
          <w:rFonts w:cs="Arial"/>
          <w:sz w:val="22"/>
          <w:szCs w:val="22"/>
        </w:rPr>
        <w:t>2. Seran responsables de les infraccions administratives i destinataris de les sancions qualsevol persona física o jurídica que per acció u omissió hagi comès la infracció.</w:t>
      </w:r>
    </w:p>
    <w:p w:rsidR="00833667" w:rsidRPr="00DB3BF5" w:rsidRDefault="00833667">
      <w:pPr>
        <w:autoSpaceDE w:val="0"/>
        <w:autoSpaceDN w:val="0"/>
        <w:adjustRightInd w:val="0"/>
        <w:rPr>
          <w:rFonts w:cs="Arial"/>
          <w:i/>
          <w:iCs/>
          <w:sz w:val="22"/>
          <w:szCs w:val="22"/>
        </w:rPr>
      </w:pPr>
    </w:p>
    <w:p w:rsidR="00833667" w:rsidRPr="00DB3BF5" w:rsidRDefault="00833667">
      <w:pPr>
        <w:pStyle w:val="Ttol2"/>
        <w:rPr>
          <w:b w:val="0"/>
          <w:bCs w:val="0"/>
          <w:i/>
          <w:iCs/>
          <w:sz w:val="22"/>
          <w:szCs w:val="22"/>
        </w:rPr>
      </w:pPr>
      <w:r w:rsidRPr="00DB3BF5">
        <w:rPr>
          <w:b w:val="0"/>
          <w:bCs w:val="0"/>
          <w:i/>
          <w:iCs/>
          <w:sz w:val="22"/>
          <w:szCs w:val="22"/>
        </w:rPr>
        <w:t xml:space="preserve">Article </w:t>
      </w:r>
      <w:r w:rsidR="006E0393" w:rsidRPr="00F6310D">
        <w:rPr>
          <w:b w:val="0"/>
          <w:bCs w:val="0"/>
          <w:i/>
          <w:iCs/>
          <w:sz w:val="22"/>
          <w:szCs w:val="22"/>
          <w:highlight w:val="yellow"/>
        </w:rPr>
        <w:t>70</w:t>
      </w:r>
      <w:r w:rsidRPr="00F6310D">
        <w:rPr>
          <w:b w:val="0"/>
          <w:bCs w:val="0"/>
          <w:i/>
          <w:iCs/>
          <w:sz w:val="22"/>
          <w:szCs w:val="22"/>
          <w:highlight w:val="yellow"/>
        </w:rPr>
        <w:t>.</w:t>
      </w:r>
      <w:r w:rsidRPr="00DB3BF5">
        <w:rPr>
          <w:b w:val="0"/>
          <w:bCs w:val="0"/>
          <w:i/>
          <w:iCs/>
          <w:sz w:val="22"/>
          <w:szCs w:val="22"/>
        </w:rPr>
        <w:t xml:space="preserve"> Tipificació de les infraccions</w:t>
      </w:r>
    </w:p>
    <w:p w:rsidR="00833667" w:rsidRPr="00DB3BF5" w:rsidRDefault="00833667">
      <w:pPr>
        <w:autoSpaceDE w:val="0"/>
        <w:autoSpaceDN w:val="0"/>
        <w:adjustRightInd w:val="0"/>
        <w:rPr>
          <w:rFonts w:cs="Arial"/>
          <w:i/>
          <w:iCs/>
          <w:sz w:val="22"/>
          <w:szCs w:val="22"/>
        </w:rPr>
      </w:pPr>
    </w:p>
    <w:p w:rsidR="00CC0223" w:rsidRDefault="00833667">
      <w:pPr>
        <w:autoSpaceDE w:val="0"/>
        <w:autoSpaceDN w:val="0"/>
        <w:adjustRightInd w:val="0"/>
        <w:rPr>
          <w:rFonts w:cs="Arial"/>
          <w:sz w:val="22"/>
          <w:szCs w:val="22"/>
        </w:rPr>
      </w:pPr>
      <w:r w:rsidRPr="00DB3BF5">
        <w:rPr>
          <w:rFonts w:cs="Arial"/>
          <w:sz w:val="22"/>
          <w:szCs w:val="22"/>
        </w:rPr>
        <w:t xml:space="preserve">Les conductes tipificades com infracció en aquesta </w:t>
      </w:r>
      <w:r w:rsidR="00A633B9">
        <w:rPr>
          <w:rFonts w:cs="Arial"/>
          <w:sz w:val="22"/>
          <w:szCs w:val="22"/>
        </w:rPr>
        <w:t>O</w:t>
      </w:r>
      <w:r w:rsidRPr="00DB3BF5">
        <w:rPr>
          <w:rFonts w:cs="Arial"/>
          <w:sz w:val="22"/>
          <w:szCs w:val="22"/>
        </w:rPr>
        <w:t>rdenança es classifiquen en lleus, greus i molt greus.</w:t>
      </w:r>
    </w:p>
    <w:p w:rsidR="00833667" w:rsidRPr="00DB3BF5" w:rsidRDefault="00CC0223">
      <w:pPr>
        <w:autoSpaceDE w:val="0"/>
        <w:autoSpaceDN w:val="0"/>
        <w:adjustRightInd w:val="0"/>
        <w:rPr>
          <w:rFonts w:cs="Arial"/>
          <w:sz w:val="22"/>
          <w:szCs w:val="22"/>
        </w:rPr>
      </w:pPr>
      <w:r w:rsidRPr="00DB3BF5">
        <w:rPr>
          <w:rFonts w:cs="Arial"/>
          <w:sz w:val="22"/>
          <w:szCs w:val="22"/>
        </w:rPr>
        <w:t xml:space="preserve"> </w:t>
      </w:r>
    </w:p>
    <w:p w:rsidR="00833667" w:rsidRPr="00DB3BF5" w:rsidRDefault="00833667">
      <w:pPr>
        <w:pStyle w:val="Ttol2"/>
        <w:rPr>
          <w:b w:val="0"/>
          <w:bCs w:val="0"/>
          <w:i/>
          <w:iCs/>
          <w:sz w:val="22"/>
          <w:szCs w:val="22"/>
        </w:rPr>
      </w:pPr>
      <w:r w:rsidRPr="00DB3BF5">
        <w:rPr>
          <w:b w:val="0"/>
          <w:bCs w:val="0"/>
          <w:i/>
          <w:iCs/>
          <w:sz w:val="22"/>
          <w:szCs w:val="22"/>
        </w:rPr>
        <w:lastRenderedPageBreak/>
        <w:t xml:space="preserve">Article </w:t>
      </w:r>
      <w:r w:rsidR="00906EF0" w:rsidRPr="00F6310D">
        <w:rPr>
          <w:b w:val="0"/>
          <w:bCs w:val="0"/>
          <w:i/>
          <w:iCs/>
          <w:sz w:val="22"/>
          <w:szCs w:val="22"/>
          <w:highlight w:val="yellow"/>
        </w:rPr>
        <w:t>7</w:t>
      </w:r>
      <w:r w:rsidR="006E0393" w:rsidRPr="00F6310D">
        <w:rPr>
          <w:b w:val="0"/>
          <w:bCs w:val="0"/>
          <w:i/>
          <w:iCs/>
          <w:sz w:val="22"/>
          <w:szCs w:val="22"/>
          <w:highlight w:val="yellow"/>
        </w:rPr>
        <w:t>1</w:t>
      </w:r>
      <w:r w:rsidRPr="00F6310D">
        <w:rPr>
          <w:b w:val="0"/>
          <w:bCs w:val="0"/>
          <w:i/>
          <w:iCs/>
          <w:sz w:val="22"/>
          <w:szCs w:val="22"/>
          <w:highlight w:val="yellow"/>
        </w:rPr>
        <w:t>.</w:t>
      </w:r>
      <w:r w:rsidRPr="00DB3BF5">
        <w:rPr>
          <w:b w:val="0"/>
          <w:bCs w:val="0"/>
          <w:i/>
          <w:iCs/>
          <w:sz w:val="22"/>
          <w:szCs w:val="22"/>
        </w:rPr>
        <w:t xml:space="preserve"> Infraccions lleus</w:t>
      </w:r>
    </w:p>
    <w:p w:rsidR="00833667" w:rsidRPr="00DB3BF5" w:rsidRDefault="00833667">
      <w:pPr>
        <w:autoSpaceDE w:val="0"/>
        <w:autoSpaceDN w:val="0"/>
        <w:adjustRightInd w:val="0"/>
        <w:rPr>
          <w:rFonts w:cs="Arial"/>
          <w:sz w:val="22"/>
          <w:szCs w:val="22"/>
        </w:rPr>
      </w:pPr>
    </w:p>
    <w:p w:rsidR="00CD5260" w:rsidRDefault="00EF7138" w:rsidP="00CD5260">
      <w:pPr>
        <w:autoSpaceDE w:val="0"/>
        <w:autoSpaceDN w:val="0"/>
        <w:adjustRightInd w:val="0"/>
        <w:rPr>
          <w:rFonts w:cs="Arial"/>
          <w:sz w:val="22"/>
          <w:szCs w:val="22"/>
        </w:rPr>
      </w:pPr>
      <w:r>
        <w:rPr>
          <w:rFonts w:cs="Arial"/>
          <w:sz w:val="22"/>
          <w:szCs w:val="22"/>
        </w:rPr>
        <w:t xml:space="preserve">71.1. </w:t>
      </w:r>
      <w:r w:rsidR="00833667" w:rsidRPr="00DB3BF5">
        <w:rPr>
          <w:rFonts w:cs="Arial"/>
          <w:sz w:val="22"/>
          <w:szCs w:val="22"/>
        </w:rPr>
        <w:t xml:space="preserve">Són infraccions administratives lleus objecte de la potestat sancionadora prevista en aquesta </w:t>
      </w:r>
      <w:r w:rsidR="00A633B9">
        <w:rPr>
          <w:rFonts w:cs="Arial"/>
          <w:sz w:val="22"/>
          <w:szCs w:val="22"/>
        </w:rPr>
        <w:t>O</w:t>
      </w:r>
      <w:r>
        <w:rPr>
          <w:rFonts w:cs="Arial"/>
          <w:sz w:val="22"/>
          <w:szCs w:val="22"/>
        </w:rPr>
        <w:t>rdenança, l</w:t>
      </w:r>
      <w:r w:rsidR="00CD5260">
        <w:rPr>
          <w:rFonts w:cs="Arial"/>
          <w:sz w:val="22"/>
          <w:szCs w:val="22"/>
        </w:rPr>
        <w:t xml:space="preserve">es infraccions lleus previstes en el </w:t>
      </w:r>
      <w:r w:rsidR="00CD5260" w:rsidRPr="00CD5260">
        <w:rPr>
          <w:rFonts w:cs="Arial"/>
          <w:sz w:val="22"/>
          <w:szCs w:val="22"/>
        </w:rPr>
        <w:t>Decret legislatiu 2/2008, de 15 d'abril, pel qual s'aprova el Text refós de la Llei de protecció dels animals</w:t>
      </w:r>
      <w:r w:rsidR="00CC0223">
        <w:rPr>
          <w:rFonts w:cs="Arial"/>
          <w:sz w:val="22"/>
          <w:szCs w:val="22"/>
        </w:rPr>
        <w:t xml:space="preserve"> (</w:t>
      </w:r>
      <w:proofErr w:type="spellStart"/>
      <w:r w:rsidR="00CC0223">
        <w:rPr>
          <w:rFonts w:cs="Arial"/>
          <w:sz w:val="22"/>
          <w:szCs w:val="22"/>
        </w:rPr>
        <w:t>TRLPA</w:t>
      </w:r>
      <w:proofErr w:type="spellEnd"/>
      <w:r w:rsidR="00CC0223">
        <w:rPr>
          <w:rFonts w:cs="Arial"/>
          <w:sz w:val="22"/>
          <w:szCs w:val="22"/>
        </w:rPr>
        <w:t>)</w:t>
      </w:r>
      <w:r w:rsidR="00CD5260" w:rsidRPr="00CD5260">
        <w:rPr>
          <w:rFonts w:cs="Arial"/>
          <w:sz w:val="22"/>
          <w:szCs w:val="22"/>
        </w:rPr>
        <w:t>, o normativa que el substitueixi</w:t>
      </w:r>
      <w:r w:rsidR="00CD5260">
        <w:rPr>
          <w:rFonts w:cs="Arial"/>
          <w:sz w:val="22"/>
          <w:szCs w:val="22"/>
        </w:rPr>
        <w:t>, que són les següents:</w:t>
      </w:r>
    </w:p>
    <w:p w:rsidR="00CD5260" w:rsidRDefault="00CD5260" w:rsidP="00CD5260">
      <w:pPr>
        <w:autoSpaceDE w:val="0"/>
        <w:autoSpaceDN w:val="0"/>
        <w:adjustRightInd w:val="0"/>
        <w:rPr>
          <w:rFonts w:cs="Arial"/>
          <w:sz w:val="22"/>
          <w:szCs w:val="22"/>
        </w:rPr>
      </w:pPr>
    </w:p>
    <w:p w:rsidR="00CD5260" w:rsidRPr="00CD5260" w:rsidRDefault="00CD5260" w:rsidP="00CD5260">
      <w:pPr>
        <w:pStyle w:val="Pargrafdellista"/>
        <w:numPr>
          <w:ilvl w:val="0"/>
          <w:numId w:val="35"/>
        </w:numPr>
        <w:autoSpaceDE w:val="0"/>
        <w:autoSpaceDN w:val="0"/>
        <w:adjustRightInd w:val="0"/>
        <w:rPr>
          <w:rFonts w:cs="Arial"/>
          <w:sz w:val="22"/>
          <w:szCs w:val="22"/>
        </w:rPr>
      </w:pPr>
      <w:r w:rsidRPr="00CD5260">
        <w:rPr>
          <w:rFonts w:cs="Arial"/>
          <w:sz w:val="22"/>
          <w:szCs w:val="22"/>
        </w:rPr>
        <w:t>Tenir en possessió un gos, un gat, una fura o altres animals que s'han de registrar obligatòriament no inscrits en el Registre general d'animals de companyia.</w:t>
      </w:r>
    </w:p>
    <w:p w:rsidR="00CD5260" w:rsidRPr="00CD5260" w:rsidRDefault="00CD5260" w:rsidP="00CD5260">
      <w:pPr>
        <w:pStyle w:val="Pargrafdellista"/>
        <w:numPr>
          <w:ilvl w:val="0"/>
          <w:numId w:val="35"/>
        </w:numPr>
        <w:autoSpaceDE w:val="0"/>
        <w:autoSpaceDN w:val="0"/>
        <w:adjustRightInd w:val="0"/>
        <w:rPr>
          <w:rFonts w:cs="Arial"/>
          <w:sz w:val="22"/>
          <w:szCs w:val="22"/>
        </w:rPr>
      </w:pPr>
      <w:r w:rsidRPr="00CD5260">
        <w:rPr>
          <w:rFonts w:cs="Arial"/>
          <w:sz w:val="22"/>
          <w:szCs w:val="22"/>
        </w:rPr>
        <w:t>No portar un arxiu amb les fitxes clíniques dels animals que s'han de vacunar o tractar obligatòriament, d'acord amb el que estableix aquesta Llei.</w:t>
      </w:r>
    </w:p>
    <w:p w:rsidR="00CD5260" w:rsidRPr="00CD5260" w:rsidRDefault="00CD5260" w:rsidP="00CD5260">
      <w:pPr>
        <w:pStyle w:val="Pargrafdellista"/>
        <w:numPr>
          <w:ilvl w:val="0"/>
          <w:numId w:val="35"/>
        </w:numPr>
        <w:autoSpaceDE w:val="0"/>
        <w:autoSpaceDN w:val="0"/>
        <w:adjustRightInd w:val="0"/>
        <w:rPr>
          <w:rFonts w:cs="Arial"/>
          <w:sz w:val="22"/>
          <w:szCs w:val="22"/>
        </w:rPr>
      </w:pPr>
      <w:r w:rsidRPr="00CD5260">
        <w:rPr>
          <w:rFonts w:cs="Arial"/>
          <w:sz w:val="22"/>
          <w:szCs w:val="22"/>
        </w:rPr>
        <w:t>Vendre animals de companyia a persones menors de setze anys i a persones incapacitades sense l'autorització dels qui en tenen la potestat o la custòdia.</w:t>
      </w:r>
    </w:p>
    <w:p w:rsidR="00CD5260" w:rsidRPr="00CD5260" w:rsidRDefault="00CD5260" w:rsidP="00CD5260">
      <w:pPr>
        <w:pStyle w:val="Pargrafdellista"/>
        <w:numPr>
          <w:ilvl w:val="0"/>
          <w:numId w:val="35"/>
        </w:numPr>
        <w:autoSpaceDE w:val="0"/>
        <w:autoSpaceDN w:val="0"/>
        <w:adjustRightInd w:val="0"/>
        <w:rPr>
          <w:rFonts w:cs="Arial"/>
          <w:sz w:val="22"/>
          <w:szCs w:val="22"/>
        </w:rPr>
      </w:pPr>
      <w:r w:rsidRPr="00CD5260">
        <w:rPr>
          <w:rFonts w:cs="Arial"/>
          <w:sz w:val="22"/>
          <w:szCs w:val="22"/>
        </w:rPr>
        <w:t>Fer donació d'un animal com a premi o recompensa.</w:t>
      </w:r>
    </w:p>
    <w:p w:rsidR="00CD5260" w:rsidRPr="00CD5260" w:rsidRDefault="00CD5260" w:rsidP="00CD5260">
      <w:pPr>
        <w:pStyle w:val="Pargrafdellista"/>
        <w:numPr>
          <w:ilvl w:val="0"/>
          <w:numId w:val="35"/>
        </w:numPr>
        <w:autoSpaceDE w:val="0"/>
        <w:autoSpaceDN w:val="0"/>
        <w:adjustRightInd w:val="0"/>
        <w:rPr>
          <w:rFonts w:cs="Arial"/>
          <w:sz w:val="22"/>
          <w:szCs w:val="22"/>
        </w:rPr>
      </w:pPr>
      <w:r w:rsidRPr="00CD5260">
        <w:rPr>
          <w:rFonts w:cs="Arial"/>
          <w:sz w:val="22"/>
          <w:szCs w:val="22"/>
        </w:rPr>
        <w:t>Transportar animals incomplint els requisits establerts per l'article 8</w:t>
      </w:r>
      <w:r w:rsidR="00CC0223">
        <w:rPr>
          <w:rFonts w:cs="Arial"/>
          <w:sz w:val="22"/>
          <w:szCs w:val="22"/>
        </w:rPr>
        <w:t xml:space="preserve"> del </w:t>
      </w:r>
      <w:proofErr w:type="spellStart"/>
      <w:r w:rsidR="00CC0223">
        <w:rPr>
          <w:rFonts w:cs="Arial"/>
          <w:sz w:val="22"/>
          <w:szCs w:val="22"/>
        </w:rPr>
        <w:t>TRLPA</w:t>
      </w:r>
      <w:proofErr w:type="spellEnd"/>
      <w:r w:rsidRPr="00CD5260">
        <w:rPr>
          <w:rFonts w:cs="Arial"/>
          <w:sz w:val="22"/>
          <w:szCs w:val="22"/>
        </w:rPr>
        <w:t>.</w:t>
      </w:r>
    </w:p>
    <w:p w:rsidR="00CD5260" w:rsidRPr="00CD5260" w:rsidRDefault="00CD5260" w:rsidP="00CD5260">
      <w:pPr>
        <w:pStyle w:val="Pargrafdellista"/>
        <w:numPr>
          <w:ilvl w:val="0"/>
          <w:numId w:val="35"/>
        </w:numPr>
        <w:autoSpaceDE w:val="0"/>
        <w:autoSpaceDN w:val="0"/>
        <w:adjustRightInd w:val="0"/>
        <w:rPr>
          <w:rFonts w:cs="Arial"/>
          <w:sz w:val="22"/>
          <w:szCs w:val="22"/>
        </w:rPr>
      </w:pPr>
      <w:r w:rsidRPr="00CD5260">
        <w:rPr>
          <w:rFonts w:cs="Arial"/>
          <w:sz w:val="22"/>
          <w:szCs w:val="22"/>
        </w:rPr>
        <w:t>No dur identificats els gats, els gossos i les fures i els altres animals que s'hagin d'identificar d'acord amb el reglament, o incomplir els requisits establerts per aquesta Llei i la normativa que la desplega en relació amb aquesta identificació.</w:t>
      </w:r>
    </w:p>
    <w:p w:rsidR="00CD5260" w:rsidRPr="00CD5260" w:rsidRDefault="00CD5260" w:rsidP="00CD5260">
      <w:pPr>
        <w:pStyle w:val="Pargrafdellista"/>
        <w:numPr>
          <w:ilvl w:val="0"/>
          <w:numId w:val="35"/>
        </w:numPr>
        <w:autoSpaceDE w:val="0"/>
        <w:autoSpaceDN w:val="0"/>
        <w:adjustRightInd w:val="0"/>
        <w:rPr>
          <w:rFonts w:cs="Arial"/>
          <w:sz w:val="22"/>
          <w:szCs w:val="22"/>
        </w:rPr>
      </w:pPr>
      <w:r w:rsidRPr="00CD5260">
        <w:rPr>
          <w:rFonts w:cs="Arial"/>
          <w:sz w:val="22"/>
          <w:szCs w:val="22"/>
        </w:rPr>
        <w:t>No posseir, el personal dels nuclis zoològics que manipuli animals, el certificat corresponent al curs de cuidador o cuidadora d'animals, reconegut oficialment.</w:t>
      </w:r>
    </w:p>
    <w:p w:rsidR="00CD5260" w:rsidRPr="00CD5260" w:rsidRDefault="00CD5260" w:rsidP="00CD5260">
      <w:pPr>
        <w:pStyle w:val="Pargrafdellista"/>
        <w:numPr>
          <w:ilvl w:val="0"/>
          <w:numId w:val="35"/>
        </w:numPr>
        <w:autoSpaceDE w:val="0"/>
        <w:autoSpaceDN w:val="0"/>
        <w:adjustRightInd w:val="0"/>
        <w:rPr>
          <w:rFonts w:cs="Arial"/>
          <w:sz w:val="22"/>
          <w:szCs w:val="22"/>
        </w:rPr>
      </w:pPr>
      <w:r w:rsidRPr="00CD5260">
        <w:rPr>
          <w:rFonts w:cs="Arial"/>
          <w:sz w:val="22"/>
          <w:szCs w:val="22"/>
        </w:rPr>
        <w:t>Filmar escenes fictícies de crueltat, maltractament o sofriment d'animals sense l'autorització administrativa prèvia.</w:t>
      </w:r>
    </w:p>
    <w:p w:rsidR="00CD5260" w:rsidRPr="00CD5260" w:rsidRDefault="00CD5260" w:rsidP="00CD5260">
      <w:pPr>
        <w:pStyle w:val="Pargrafdellista"/>
        <w:numPr>
          <w:ilvl w:val="0"/>
          <w:numId w:val="35"/>
        </w:numPr>
        <w:autoSpaceDE w:val="0"/>
        <w:autoSpaceDN w:val="0"/>
        <w:adjustRightInd w:val="0"/>
        <w:rPr>
          <w:rFonts w:cs="Arial"/>
          <w:sz w:val="22"/>
          <w:szCs w:val="22"/>
        </w:rPr>
      </w:pPr>
      <w:r w:rsidRPr="00CD5260">
        <w:rPr>
          <w:rFonts w:cs="Arial"/>
          <w:sz w:val="22"/>
          <w:szCs w:val="22"/>
        </w:rPr>
        <w:t>Usar coles o substàncies enganxoses com a mètode de control de poblacions d'animals vertebrats, amb l'excepció prevista en l'article 9.2.</w:t>
      </w:r>
    </w:p>
    <w:p w:rsidR="00CD5260" w:rsidRPr="00CD5260" w:rsidRDefault="00CD5260" w:rsidP="00CD5260">
      <w:pPr>
        <w:pStyle w:val="Pargrafdellista"/>
        <w:numPr>
          <w:ilvl w:val="0"/>
          <w:numId w:val="35"/>
        </w:numPr>
        <w:autoSpaceDE w:val="0"/>
        <w:autoSpaceDN w:val="0"/>
        <w:adjustRightInd w:val="0"/>
        <w:rPr>
          <w:rFonts w:cs="Arial"/>
          <w:sz w:val="22"/>
          <w:szCs w:val="22"/>
        </w:rPr>
      </w:pPr>
      <w:r w:rsidRPr="00CD5260">
        <w:rPr>
          <w:rFonts w:cs="Arial"/>
          <w:sz w:val="22"/>
          <w:szCs w:val="22"/>
        </w:rPr>
        <w:t>No tenir en lloc visible l'acreditació de la inscripció en el Registre de nuclis zoològics.</w:t>
      </w:r>
    </w:p>
    <w:p w:rsidR="00CD5260" w:rsidRPr="00CD5260" w:rsidRDefault="00CD5260" w:rsidP="00CD5260">
      <w:pPr>
        <w:pStyle w:val="Pargrafdellista"/>
        <w:numPr>
          <w:ilvl w:val="0"/>
          <w:numId w:val="35"/>
        </w:numPr>
        <w:autoSpaceDE w:val="0"/>
        <w:autoSpaceDN w:val="0"/>
        <w:adjustRightInd w:val="0"/>
        <w:rPr>
          <w:rFonts w:cs="Arial"/>
          <w:sz w:val="22"/>
          <w:szCs w:val="22"/>
        </w:rPr>
      </w:pPr>
      <w:r w:rsidRPr="00CD5260">
        <w:rPr>
          <w:rFonts w:cs="Arial"/>
          <w:sz w:val="22"/>
          <w:szCs w:val="22"/>
        </w:rPr>
        <w:t>No tenir actualitzat el llibre de registre oficial establert per als nuclis zoològics i per a les institucions, els tallers i les persones que practiquen activitats de taxidèrmia.</w:t>
      </w:r>
    </w:p>
    <w:p w:rsidR="00CD5260" w:rsidRPr="00CD5260" w:rsidRDefault="00CD5260" w:rsidP="00CD5260">
      <w:pPr>
        <w:pStyle w:val="Pargrafdellista"/>
        <w:numPr>
          <w:ilvl w:val="0"/>
          <w:numId w:val="35"/>
        </w:numPr>
        <w:autoSpaceDE w:val="0"/>
        <w:autoSpaceDN w:val="0"/>
        <w:adjustRightInd w:val="0"/>
        <w:rPr>
          <w:rFonts w:cs="Arial"/>
          <w:sz w:val="22"/>
          <w:szCs w:val="22"/>
        </w:rPr>
      </w:pPr>
      <w:r w:rsidRPr="00CD5260">
        <w:rPr>
          <w:rFonts w:cs="Arial"/>
          <w:sz w:val="22"/>
          <w:szCs w:val="22"/>
        </w:rPr>
        <w:t>Exhibir animals als aparadors dels establiments de venda d'animals.</w:t>
      </w:r>
    </w:p>
    <w:p w:rsidR="00CD5260" w:rsidRPr="00CD5260" w:rsidRDefault="00CD5260" w:rsidP="00CD5260">
      <w:pPr>
        <w:pStyle w:val="Pargrafdellista"/>
        <w:numPr>
          <w:ilvl w:val="0"/>
          <w:numId w:val="35"/>
        </w:numPr>
        <w:autoSpaceDE w:val="0"/>
        <w:autoSpaceDN w:val="0"/>
        <w:adjustRightInd w:val="0"/>
        <w:rPr>
          <w:rFonts w:cs="Arial"/>
          <w:sz w:val="22"/>
          <w:szCs w:val="22"/>
        </w:rPr>
      </w:pPr>
      <w:r w:rsidRPr="00CD5260">
        <w:rPr>
          <w:rFonts w:cs="Arial"/>
          <w:sz w:val="22"/>
          <w:szCs w:val="22"/>
        </w:rPr>
        <w:t xml:space="preserve">Tenir espècies incloses en l'annex </w:t>
      </w:r>
      <w:r w:rsidR="00CC0223">
        <w:rPr>
          <w:rFonts w:cs="Arial"/>
          <w:sz w:val="22"/>
          <w:szCs w:val="22"/>
        </w:rPr>
        <w:t xml:space="preserve">del </w:t>
      </w:r>
      <w:proofErr w:type="spellStart"/>
      <w:r w:rsidR="00CC0223">
        <w:rPr>
          <w:rFonts w:cs="Arial"/>
          <w:sz w:val="22"/>
          <w:szCs w:val="22"/>
        </w:rPr>
        <w:t>TRLPA</w:t>
      </w:r>
      <w:proofErr w:type="spellEnd"/>
      <w:r w:rsidR="00CC0223">
        <w:rPr>
          <w:rFonts w:cs="Arial"/>
          <w:sz w:val="22"/>
          <w:szCs w:val="22"/>
        </w:rPr>
        <w:t xml:space="preserve"> (incorporat com annex també a aquesta Ordenança) </w:t>
      </w:r>
      <w:r w:rsidRPr="00CD5260">
        <w:rPr>
          <w:rFonts w:cs="Arial"/>
          <w:sz w:val="22"/>
          <w:szCs w:val="22"/>
        </w:rPr>
        <w:t>amb la categoria D, i també parts, ous, cries o productes obtinguts a partir d'aquests exemplars, llevat dels casos reglamentats o autoritzats.</w:t>
      </w:r>
    </w:p>
    <w:p w:rsidR="00CD5260" w:rsidRPr="00CD5260" w:rsidRDefault="00CD5260" w:rsidP="00CD5260">
      <w:pPr>
        <w:pStyle w:val="Pargrafdellista"/>
        <w:numPr>
          <w:ilvl w:val="0"/>
          <w:numId w:val="35"/>
        </w:numPr>
        <w:autoSpaceDE w:val="0"/>
        <w:autoSpaceDN w:val="0"/>
        <w:adjustRightInd w:val="0"/>
        <w:rPr>
          <w:rFonts w:cs="Arial"/>
          <w:sz w:val="22"/>
          <w:szCs w:val="22"/>
        </w:rPr>
      </w:pPr>
      <w:r w:rsidRPr="00CD5260">
        <w:rPr>
          <w:rFonts w:cs="Arial"/>
          <w:sz w:val="22"/>
          <w:szCs w:val="22"/>
        </w:rPr>
        <w:t>Practicar la caça, la captura o el comerç de qualsevol exemplar d'espècie de fauna vertebrada autòctona no protegida, llevat dels supòsits reglamentats.</w:t>
      </w:r>
    </w:p>
    <w:p w:rsidR="00CD5260" w:rsidRPr="00CD5260" w:rsidRDefault="00CD5260" w:rsidP="00CD5260">
      <w:pPr>
        <w:pStyle w:val="Pargrafdellista"/>
        <w:numPr>
          <w:ilvl w:val="0"/>
          <w:numId w:val="35"/>
        </w:numPr>
        <w:autoSpaceDE w:val="0"/>
        <w:autoSpaceDN w:val="0"/>
        <w:adjustRightInd w:val="0"/>
        <w:rPr>
          <w:rFonts w:cs="Arial"/>
          <w:sz w:val="22"/>
          <w:szCs w:val="22"/>
        </w:rPr>
      </w:pPr>
      <w:r w:rsidRPr="00CD5260">
        <w:rPr>
          <w:rFonts w:cs="Arial"/>
          <w:sz w:val="22"/>
          <w:szCs w:val="22"/>
        </w:rPr>
        <w:t>Fer exhibició ambulant d'animals com a reclam.</w:t>
      </w:r>
    </w:p>
    <w:p w:rsidR="00CD5260" w:rsidRPr="00CD5260" w:rsidRDefault="00CD5260" w:rsidP="00CD5260">
      <w:pPr>
        <w:pStyle w:val="Pargrafdellista"/>
        <w:numPr>
          <w:ilvl w:val="0"/>
          <w:numId w:val="35"/>
        </w:numPr>
        <w:autoSpaceDE w:val="0"/>
        <w:autoSpaceDN w:val="0"/>
        <w:adjustRightInd w:val="0"/>
        <w:rPr>
          <w:rFonts w:cs="Arial"/>
          <w:sz w:val="22"/>
          <w:szCs w:val="22"/>
        </w:rPr>
      </w:pPr>
      <w:r w:rsidRPr="00CD5260">
        <w:rPr>
          <w:rFonts w:cs="Arial"/>
          <w:sz w:val="22"/>
          <w:szCs w:val="22"/>
        </w:rPr>
        <w:t>Mantenir els animals en instal·lacions inadequades des del punt de vista del seu benestar, si no els comporta un risc greu per a la salut.</w:t>
      </w:r>
    </w:p>
    <w:p w:rsidR="00CD5260" w:rsidRPr="00CD5260" w:rsidRDefault="00CD5260" w:rsidP="00CD5260">
      <w:pPr>
        <w:pStyle w:val="Pargrafdellista"/>
        <w:numPr>
          <w:ilvl w:val="0"/>
          <w:numId w:val="35"/>
        </w:numPr>
        <w:autoSpaceDE w:val="0"/>
        <w:autoSpaceDN w:val="0"/>
        <w:adjustRightInd w:val="0"/>
        <w:rPr>
          <w:rFonts w:cs="Arial"/>
          <w:sz w:val="22"/>
          <w:szCs w:val="22"/>
        </w:rPr>
      </w:pPr>
      <w:r w:rsidRPr="00CD5260">
        <w:rPr>
          <w:rFonts w:cs="Arial"/>
          <w:sz w:val="22"/>
          <w:szCs w:val="22"/>
        </w:rPr>
        <w:t>No evitar la fugida d'animals.</w:t>
      </w:r>
    </w:p>
    <w:p w:rsidR="00CD5260" w:rsidRPr="00CD5260" w:rsidRDefault="00CD5260" w:rsidP="00CD5260">
      <w:pPr>
        <w:pStyle w:val="Pargrafdellista"/>
        <w:numPr>
          <w:ilvl w:val="0"/>
          <w:numId w:val="35"/>
        </w:numPr>
        <w:autoSpaceDE w:val="0"/>
        <w:autoSpaceDN w:val="0"/>
        <w:adjustRightInd w:val="0"/>
        <w:rPr>
          <w:rFonts w:cs="Arial"/>
          <w:sz w:val="22"/>
          <w:szCs w:val="22"/>
        </w:rPr>
      </w:pPr>
      <w:r w:rsidRPr="00CD5260">
        <w:rPr>
          <w:rFonts w:cs="Arial"/>
          <w:sz w:val="22"/>
          <w:szCs w:val="22"/>
        </w:rPr>
        <w:t>Maltractar animals, si no els produeix resultats lesius.</w:t>
      </w:r>
      <w:r w:rsidR="00CC0223">
        <w:rPr>
          <w:rFonts w:cs="Arial"/>
          <w:sz w:val="22"/>
          <w:szCs w:val="22"/>
        </w:rPr>
        <w:t xml:space="preserve"> Als efectes d’aquesta Ordenança s’entén inclòs en el concepte de maltractament, sotmetre’ls a tracte vexatori o a la realització de comportaments impropis de la seva condició.</w:t>
      </w:r>
    </w:p>
    <w:p w:rsidR="00CD5260" w:rsidRPr="00CD5260" w:rsidRDefault="00CD5260" w:rsidP="00CD5260">
      <w:pPr>
        <w:pStyle w:val="Pargrafdellista"/>
        <w:numPr>
          <w:ilvl w:val="0"/>
          <w:numId w:val="35"/>
        </w:numPr>
        <w:autoSpaceDE w:val="0"/>
        <w:autoSpaceDN w:val="0"/>
        <w:adjustRightInd w:val="0"/>
        <w:rPr>
          <w:rFonts w:cs="Arial"/>
          <w:sz w:val="22"/>
          <w:szCs w:val="22"/>
        </w:rPr>
      </w:pPr>
      <w:r w:rsidRPr="00CD5260">
        <w:rPr>
          <w:rFonts w:cs="Arial"/>
          <w:sz w:val="22"/>
          <w:szCs w:val="22"/>
        </w:rPr>
        <w:t>Subministrar a un animal substàncies que li causin alteracions lleus de la salut o del comportament, llevat dels casos emparats per la normativa vigent.</w:t>
      </w:r>
    </w:p>
    <w:p w:rsidR="00CD5260" w:rsidRPr="00CD5260" w:rsidRDefault="00CD5260" w:rsidP="00CD5260">
      <w:pPr>
        <w:pStyle w:val="Pargrafdellista"/>
        <w:numPr>
          <w:ilvl w:val="0"/>
          <w:numId w:val="35"/>
        </w:numPr>
        <w:autoSpaceDE w:val="0"/>
        <w:autoSpaceDN w:val="0"/>
        <w:adjustRightInd w:val="0"/>
        <w:rPr>
          <w:rFonts w:cs="Arial"/>
          <w:sz w:val="22"/>
          <w:szCs w:val="22"/>
        </w:rPr>
      </w:pPr>
      <w:r w:rsidRPr="00CD5260">
        <w:rPr>
          <w:rFonts w:cs="Arial"/>
          <w:sz w:val="22"/>
          <w:szCs w:val="22"/>
        </w:rPr>
        <w:t>No donar als animals l'atenció veterinària necessària per garantir-ne la salut, si això no els causa perjudicis greus.</w:t>
      </w:r>
    </w:p>
    <w:p w:rsidR="00CD5260" w:rsidRPr="00CD5260" w:rsidRDefault="00CD5260" w:rsidP="00CD5260">
      <w:pPr>
        <w:pStyle w:val="Pargrafdellista"/>
        <w:numPr>
          <w:ilvl w:val="0"/>
          <w:numId w:val="35"/>
        </w:numPr>
        <w:autoSpaceDE w:val="0"/>
        <w:autoSpaceDN w:val="0"/>
        <w:adjustRightInd w:val="0"/>
        <w:rPr>
          <w:rFonts w:cs="Arial"/>
          <w:sz w:val="22"/>
          <w:szCs w:val="22"/>
        </w:rPr>
      </w:pPr>
      <w:r w:rsidRPr="00CD5260">
        <w:rPr>
          <w:rFonts w:cs="Arial"/>
          <w:sz w:val="22"/>
          <w:szCs w:val="22"/>
        </w:rPr>
        <w:lastRenderedPageBreak/>
        <w:t>Vendre o fer donació d'animals per mitjà de revistes de reclam o publicacions assimilables sense la inclusió del número de registre de nucli zoològic.</w:t>
      </w:r>
    </w:p>
    <w:p w:rsidR="00CD5260" w:rsidRDefault="00CD5260" w:rsidP="00CD5260">
      <w:pPr>
        <w:pStyle w:val="Pargrafdellista"/>
        <w:numPr>
          <w:ilvl w:val="0"/>
          <w:numId w:val="35"/>
        </w:numPr>
        <w:autoSpaceDE w:val="0"/>
        <w:autoSpaceDN w:val="0"/>
        <w:adjustRightInd w:val="0"/>
        <w:rPr>
          <w:rFonts w:cs="Arial"/>
          <w:sz w:val="22"/>
          <w:szCs w:val="22"/>
        </w:rPr>
      </w:pPr>
      <w:r w:rsidRPr="00CD5260">
        <w:rPr>
          <w:rFonts w:cs="Arial"/>
          <w:sz w:val="22"/>
          <w:szCs w:val="22"/>
        </w:rPr>
        <w:t>No comunicar, la persona propietària o posseïdora, la desaparició d'un animal de companyia.</w:t>
      </w:r>
    </w:p>
    <w:p w:rsidR="00CD5260" w:rsidRPr="00CD5260" w:rsidRDefault="00CD5260" w:rsidP="00CD5260">
      <w:pPr>
        <w:pStyle w:val="Pargrafdellista"/>
        <w:numPr>
          <w:ilvl w:val="0"/>
          <w:numId w:val="36"/>
        </w:numPr>
        <w:autoSpaceDE w:val="0"/>
        <w:autoSpaceDN w:val="0"/>
        <w:adjustRightInd w:val="0"/>
        <w:rPr>
          <w:rFonts w:cs="Arial"/>
          <w:sz w:val="22"/>
          <w:szCs w:val="22"/>
        </w:rPr>
      </w:pPr>
      <w:r w:rsidRPr="00CD5260">
        <w:rPr>
          <w:rFonts w:cs="Arial"/>
          <w:sz w:val="22"/>
          <w:szCs w:val="22"/>
        </w:rPr>
        <w:t>Qualsevol altra infracció de les disposicions d'aquesta Llei o de la normativa que la desplegui que no hagi estat tipificada de greu o molt greu.</w:t>
      </w:r>
    </w:p>
    <w:p w:rsidR="00CD5260" w:rsidRDefault="00CD5260">
      <w:pPr>
        <w:autoSpaceDE w:val="0"/>
        <w:autoSpaceDN w:val="0"/>
        <w:adjustRightInd w:val="0"/>
        <w:rPr>
          <w:rFonts w:cs="Arial"/>
          <w:sz w:val="22"/>
          <w:szCs w:val="22"/>
        </w:rPr>
      </w:pPr>
    </w:p>
    <w:p w:rsidR="00EF7138" w:rsidRDefault="00EF7138" w:rsidP="00EF7138">
      <w:pPr>
        <w:autoSpaceDE w:val="0"/>
        <w:autoSpaceDN w:val="0"/>
        <w:adjustRightInd w:val="0"/>
        <w:rPr>
          <w:rFonts w:cs="Arial"/>
          <w:sz w:val="22"/>
          <w:szCs w:val="22"/>
        </w:rPr>
      </w:pPr>
      <w:r>
        <w:rPr>
          <w:rFonts w:cs="Arial"/>
          <w:sz w:val="22"/>
          <w:szCs w:val="22"/>
        </w:rPr>
        <w:t xml:space="preserve">71.2. </w:t>
      </w:r>
      <w:r w:rsidRPr="00DB3BF5">
        <w:rPr>
          <w:rFonts w:cs="Arial"/>
          <w:sz w:val="22"/>
          <w:szCs w:val="22"/>
        </w:rPr>
        <w:t xml:space="preserve">Són infraccions administratives lleus objecte de la potestat sancionadora prevista en aquesta </w:t>
      </w:r>
      <w:r>
        <w:rPr>
          <w:rFonts w:cs="Arial"/>
          <w:sz w:val="22"/>
          <w:szCs w:val="22"/>
        </w:rPr>
        <w:t>Ordenança, les infraccions lleus previstes en la Llei 10/1999, de 30 de juliol, sobre la tinença de gossos considerats potencialment perillosos</w:t>
      </w:r>
      <w:r w:rsidRPr="00CD5260">
        <w:rPr>
          <w:rFonts w:cs="Arial"/>
          <w:sz w:val="22"/>
          <w:szCs w:val="22"/>
        </w:rPr>
        <w:t>, o normativa que el substitueixi</w:t>
      </w:r>
      <w:r>
        <w:rPr>
          <w:rFonts w:cs="Arial"/>
          <w:sz w:val="22"/>
          <w:szCs w:val="22"/>
        </w:rPr>
        <w:t>, que són les següents:</w:t>
      </w:r>
    </w:p>
    <w:p w:rsidR="00EF7138" w:rsidRDefault="00EF7138" w:rsidP="00EF7138">
      <w:pPr>
        <w:autoSpaceDE w:val="0"/>
        <w:autoSpaceDN w:val="0"/>
        <w:adjustRightInd w:val="0"/>
        <w:rPr>
          <w:rFonts w:cs="Arial"/>
          <w:sz w:val="22"/>
          <w:szCs w:val="22"/>
        </w:rPr>
      </w:pPr>
    </w:p>
    <w:p w:rsidR="00EF7138" w:rsidRPr="00EF7138" w:rsidRDefault="00EF7138" w:rsidP="00EF7138">
      <w:pPr>
        <w:pStyle w:val="Pargrafdellista"/>
        <w:numPr>
          <w:ilvl w:val="0"/>
          <w:numId w:val="37"/>
        </w:numPr>
        <w:autoSpaceDE w:val="0"/>
        <w:autoSpaceDN w:val="0"/>
        <w:adjustRightInd w:val="0"/>
        <w:rPr>
          <w:rFonts w:cs="Arial"/>
          <w:sz w:val="22"/>
          <w:szCs w:val="22"/>
        </w:rPr>
      </w:pPr>
      <w:r w:rsidRPr="00EF7138">
        <w:rPr>
          <w:rFonts w:cs="Arial"/>
          <w:sz w:val="22"/>
          <w:szCs w:val="22"/>
        </w:rPr>
        <w:t>No inscriure el gos al registre específic del municipi corresponent.</w:t>
      </w:r>
    </w:p>
    <w:p w:rsidR="00EF7138" w:rsidRPr="00EF7138" w:rsidRDefault="00EF7138" w:rsidP="00EF7138">
      <w:pPr>
        <w:pStyle w:val="Pargrafdellista"/>
        <w:numPr>
          <w:ilvl w:val="0"/>
          <w:numId w:val="37"/>
        </w:numPr>
        <w:autoSpaceDE w:val="0"/>
        <w:autoSpaceDN w:val="0"/>
        <w:adjustRightInd w:val="0"/>
        <w:rPr>
          <w:rFonts w:cs="Arial"/>
          <w:sz w:val="22"/>
          <w:szCs w:val="22"/>
        </w:rPr>
      </w:pPr>
      <w:r w:rsidRPr="00EF7138">
        <w:rPr>
          <w:rFonts w:cs="Arial"/>
          <w:sz w:val="22"/>
          <w:szCs w:val="22"/>
        </w:rPr>
        <w:t>No senyalitzar les instal·lacions que alberguin gossos potencialment perillosos.</w:t>
      </w:r>
    </w:p>
    <w:p w:rsidR="00EF7138" w:rsidRPr="00EF7138" w:rsidRDefault="00EF7138" w:rsidP="00EF7138">
      <w:pPr>
        <w:autoSpaceDE w:val="0"/>
        <w:autoSpaceDN w:val="0"/>
        <w:adjustRightInd w:val="0"/>
        <w:rPr>
          <w:rFonts w:cs="Arial"/>
          <w:sz w:val="22"/>
          <w:szCs w:val="22"/>
        </w:rPr>
      </w:pPr>
    </w:p>
    <w:p w:rsidR="00EF7138" w:rsidRDefault="00EF7138" w:rsidP="00D321DB">
      <w:pPr>
        <w:autoSpaceDE w:val="0"/>
        <w:autoSpaceDN w:val="0"/>
        <w:adjustRightInd w:val="0"/>
        <w:rPr>
          <w:ins w:id="121" w:author="Jaume Bosch" w:date="2016-09-01T13:40:00Z"/>
          <w:rFonts w:cs="Arial"/>
          <w:sz w:val="22"/>
          <w:szCs w:val="22"/>
        </w:rPr>
      </w:pPr>
      <w:r w:rsidRPr="00D321DB">
        <w:rPr>
          <w:rFonts w:cs="Arial"/>
          <w:sz w:val="22"/>
          <w:szCs w:val="22"/>
        </w:rPr>
        <w:t xml:space="preserve">71.3. Són infraccions administratives lleus objecte de la potestat sancionadora prevista en aquesta Ordenança, </w:t>
      </w:r>
      <w:r w:rsidR="00D321DB" w:rsidRPr="00D321DB">
        <w:rPr>
          <w:rFonts w:cs="Arial"/>
          <w:sz w:val="22"/>
          <w:szCs w:val="22"/>
        </w:rPr>
        <w:t>l’incompliment de qualsevol de les obligacions que estableix</w:t>
      </w:r>
      <w:r w:rsidRPr="00D321DB">
        <w:rPr>
          <w:rFonts w:cs="Arial"/>
          <w:sz w:val="22"/>
          <w:szCs w:val="22"/>
        </w:rPr>
        <w:t xml:space="preserve"> la Llei 50/1999, de 23 de desembre, sobre el règim jurídic de la tinença d’animals potencialment perillosos, o normativa que el substitueixi, que </w:t>
      </w:r>
      <w:r w:rsidR="00D321DB" w:rsidRPr="00D321DB">
        <w:rPr>
          <w:rFonts w:cs="Arial"/>
          <w:sz w:val="22"/>
          <w:szCs w:val="22"/>
        </w:rPr>
        <w:t>no estigui tipificat com a greu o molt greu</w:t>
      </w:r>
      <w:r w:rsidR="005A3B9F">
        <w:rPr>
          <w:rFonts w:cs="Arial"/>
          <w:sz w:val="22"/>
          <w:szCs w:val="22"/>
        </w:rPr>
        <w:t xml:space="preserve"> per aquella normativa</w:t>
      </w:r>
      <w:r w:rsidR="00D321DB" w:rsidRPr="00D321DB">
        <w:rPr>
          <w:rFonts w:cs="Arial"/>
          <w:sz w:val="22"/>
          <w:szCs w:val="22"/>
        </w:rPr>
        <w:t>.</w:t>
      </w:r>
      <w:ins w:id="122" w:author="Jaume Bosch" w:date="2016-09-01T13:40:00Z">
        <w:r w:rsidR="00FB3763">
          <w:rPr>
            <w:rFonts w:cs="Arial"/>
            <w:sz w:val="22"/>
            <w:szCs w:val="22"/>
          </w:rPr>
          <w:t xml:space="preserve"> </w:t>
        </w:r>
      </w:ins>
      <w:ins w:id="123" w:author="Jaume Bosch" w:date="2016-09-02T09:41:00Z">
        <w:r w:rsidR="00BB015F">
          <w:rPr>
            <w:rFonts w:cs="Arial"/>
            <w:sz w:val="22"/>
            <w:szCs w:val="22"/>
          </w:rPr>
          <w:t>A títol enunciatiu s</w:t>
        </w:r>
      </w:ins>
      <w:ins w:id="124" w:author="Jaume Bosch" w:date="2016-09-01T13:40:00Z">
        <w:r w:rsidR="00FB3763">
          <w:rPr>
            <w:rFonts w:cs="Arial"/>
            <w:sz w:val="22"/>
            <w:szCs w:val="22"/>
          </w:rPr>
          <w:t>’inclou</w:t>
        </w:r>
      </w:ins>
      <w:ins w:id="125" w:author="Jaume Bosch" w:date="2016-09-01T13:45:00Z">
        <w:r w:rsidR="00FB3763">
          <w:rPr>
            <w:rFonts w:cs="Arial"/>
            <w:sz w:val="22"/>
            <w:szCs w:val="22"/>
          </w:rPr>
          <w:t>en</w:t>
        </w:r>
      </w:ins>
      <w:ins w:id="126" w:author="Jaume Bosch" w:date="2016-09-01T13:40:00Z">
        <w:r w:rsidR="00FB3763">
          <w:rPr>
            <w:rFonts w:cs="Arial"/>
            <w:sz w:val="22"/>
            <w:szCs w:val="22"/>
          </w:rPr>
          <w:t>, en tot cas</w:t>
        </w:r>
      </w:ins>
      <w:ins w:id="127" w:author="Jaume Bosch" w:date="2016-09-01T13:46:00Z">
        <w:r w:rsidR="00FB3763">
          <w:rPr>
            <w:rFonts w:cs="Arial"/>
            <w:sz w:val="22"/>
            <w:szCs w:val="22"/>
          </w:rPr>
          <w:t xml:space="preserve">, </w:t>
        </w:r>
      </w:ins>
      <w:ins w:id="128" w:author="Jaume Bosch" w:date="2016-09-01T13:47:00Z">
        <w:r w:rsidR="00FB3763">
          <w:rPr>
            <w:rFonts w:cs="Arial"/>
            <w:sz w:val="22"/>
            <w:szCs w:val="22"/>
          </w:rPr>
          <w:t>els següents incompliments a mesures de seguretat previstes en</w:t>
        </w:r>
        <w:r w:rsidR="00FB3763" w:rsidRPr="00FB3763">
          <w:t xml:space="preserve"> </w:t>
        </w:r>
        <w:r w:rsidR="00FB3763">
          <w:t xml:space="preserve">el </w:t>
        </w:r>
        <w:r w:rsidR="00FB3763" w:rsidRPr="00FB3763">
          <w:rPr>
            <w:rFonts w:cs="Arial"/>
            <w:sz w:val="22"/>
            <w:szCs w:val="22"/>
          </w:rPr>
          <w:t>Re</w:t>
        </w:r>
        <w:r w:rsidR="00FB3763">
          <w:rPr>
            <w:rFonts w:cs="Arial"/>
            <w:sz w:val="22"/>
            <w:szCs w:val="22"/>
          </w:rPr>
          <w:t>i</w:t>
        </w:r>
        <w:r w:rsidR="00FB3763" w:rsidRPr="00FB3763">
          <w:rPr>
            <w:rFonts w:cs="Arial"/>
            <w:sz w:val="22"/>
            <w:szCs w:val="22"/>
          </w:rPr>
          <w:t>al Decret 287/2002, de 22 de mar</w:t>
        </w:r>
        <w:r w:rsidR="00FB3763">
          <w:rPr>
            <w:rFonts w:cs="Arial"/>
            <w:sz w:val="22"/>
            <w:szCs w:val="22"/>
          </w:rPr>
          <w:t>ç</w:t>
        </w:r>
        <w:r w:rsidR="00FB3763" w:rsidRPr="00FB3763">
          <w:rPr>
            <w:rFonts w:cs="Arial"/>
            <w:sz w:val="22"/>
            <w:szCs w:val="22"/>
          </w:rPr>
          <w:t>, pel qu</w:t>
        </w:r>
        <w:r w:rsidR="00FB3763">
          <w:rPr>
            <w:rFonts w:cs="Arial"/>
            <w:sz w:val="22"/>
            <w:szCs w:val="22"/>
          </w:rPr>
          <w:t xml:space="preserve">al es </w:t>
        </w:r>
        <w:r w:rsidR="00FB3763" w:rsidRPr="00FB3763">
          <w:rPr>
            <w:rFonts w:cs="Arial"/>
            <w:sz w:val="22"/>
            <w:szCs w:val="22"/>
          </w:rPr>
          <w:t>des</w:t>
        </w:r>
        <w:r w:rsidR="00FB3763">
          <w:rPr>
            <w:rFonts w:cs="Arial"/>
            <w:sz w:val="22"/>
            <w:szCs w:val="22"/>
          </w:rPr>
          <w:t>envolupa</w:t>
        </w:r>
        <w:r w:rsidR="00FB3763" w:rsidRPr="00FB3763">
          <w:rPr>
            <w:rFonts w:cs="Arial"/>
            <w:sz w:val="22"/>
            <w:szCs w:val="22"/>
          </w:rPr>
          <w:t xml:space="preserve"> la L</w:t>
        </w:r>
      </w:ins>
      <w:ins w:id="129" w:author="Jaume Bosch" w:date="2016-09-01T13:48:00Z">
        <w:r w:rsidR="00FB3763">
          <w:rPr>
            <w:rFonts w:cs="Arial"/>
            <w:sz w:val="22"/>
            <w:szCs w:val="22"/>
          </w:rPr>
          <w:t>l</w:t>
        </w:r>
      </w:ins>
      <w:ins w:id="130" w:author="Jaume Bosch" w:date="2016-09-01T13:47:00Z">
        <w:r w:rsidR="00FB3763">
          <w:rPr>
            <w:rFonts w:cs="Arial"/>
            <w:sz w:val="22"/>
            <w:szCs w:val="22"/>
          </w:rPr>
          <w:t>e</w:t>
        </w:r>
      </w:ins>
      <w:ins w:id="131" w:author="Jaume Bosch" w:date="2016-09-01T13:48:00Z">
        <w:r w:rsidR="00FB3763">
          <w:rPr>
            <w:rFonts w:cs="Arial"/>
            <w:sz w:val="22"/>
            <w:szCs w:val="22"/>
          </w:rPr>
          <w:t>i</w:t>
        </w:r>
      </w:ins>
      <w:ins w:id="132" w:author="Jaume Bosch" w:date="2016-09-01T13:47:00Z">
        <w:r w:rsidR="00FB3763" w:rsidRPr="00FB3763">
          <w:rPr>
            <w:rFonts w:cs="Arial"/>
            <w:sz w:val="22"/>
            <w:szCs w:val="22"/>
          </w:rPr>
          <w:t xml:space="preserve"> 50/1999, de 23 de d</w:t>
        </w:r>
      </w:ins>
      <w:ins w:id="133" w:author="Jaume Bosch" w:date="2016-09-01T13:48:00Z">
        <w:r w:rsidR="00FB3763">
          <w:rPr>
            <w:rFonts w:cs="Arial"/>
            <w:sz w:val="22"/>
            <w:szCs w:val="22"/>
          </w:rPr>
          <w:t>es</w:t>
        </w:r>
      </w:ins>
      <w:ins w:id="134" w:author="Jaume Bosch" w:date="2016-09-01T13:47:00Z">
        <w:r w:rsidR="00FB3763" w:rsidRPr="00FB3763">
          <w:rPr>
            <w:rFonts w:cs="Arial"/>
            <w:sz w:val="22"/>
            <w:szCs w:val="22"/>
          </w:rPr>
          <w:t>embre, sobre el r</w:t>
        </w:r>
      </w:ins>
      <w:ins w:id="135" w:author="Jaume Bosch" w:date="2016-09-01T13:48:00Z">
        <w:r w:rsidR="00FB3763">
          <w:rPr>
            <w:rFonts w:cs="Arial"/>
            <w:sz w:val="22"/>
            <w:szCs w:val="22"/>
          </w:rPr>
          <w:t>è</w:t>
        </w:r>
      </w:ins>
      <w:ins w:id="136" w:author="Jaume Bosch" w:date="2016-09-01T13:47:00Z">
        <w:r w:rsidR="00FB3763" w:rsidRPr="00FB3763">
          <w:rPr>
            <w:rFonts w:cs="Arial"/>
            <w:sz w:val="22"/>
            <w:szCs w:val="22"/>
          </w:rPr>
          <w:t>gim jurídic de la t</w:t>
        </w:r>
      </w:ins>
      <w:ins w:id="137" w:author="Jaume Bosch" w:date="2016-09-01T13:48:00Z">
        <w:r w:rsidR="00FB3763">
          <w:rPr>
            <w:rFonts w:cs="Arial"/>
            <w:sz w:val="22"/>
            <w:szCs w:val="22"/>
          </w:rPr>
          <w:t>i</w:t>
        </w:r>
      </w:ins>
      <w:ins w:id="138" w:author="Jaume Bosch" w:date="2016-09-01T13:47:00Z">
        <w:r w:rsidR="00FB3763" w:rsidRPr="00FB3763">
          <w:rPr>
            <w:rFonts w:cs="Arial"/>
            <w:sz w:val="22"/>
            <w:szCs w:val="22"/>
          </w:rPr>
          <w:t>nen</w:t>
        </w:r>
      </w:ins>
      <w:ins w:id="139" w:author="Jaume Bosch" w:date="2016-09-01T13:48:00Z">
        <w:r w:rsidR="00FB3763">
          <w:rPr>
            <w:rFonts w:cs="Arial"/>
            <w:sz w:val="22"/>
            <w:szCs w:val="22"/>
          </w:rPr>
          <w:t>ç</w:t>
        </w:r>
      </w:ins>
      <w:ins w:id="140" w:author="Jaume Bosch" w:date="2016-09-01T13:47:00Z">
        <w:r w:rsidR="00FB3763" w:rsidRPr="00FB3763">
          <w:rPr>
            <w:rFonts w:cs="Arial"/>
            <w:sz w:val="22"/>
            <w:szCs w:val="22"/>
          </w:rPr>
          <w:t>a d</w:t>
        </w:r>
      </w:ins>
      <w:ins w:id="141" w:author="Jaume Bosch" w:date="2016-09-01T13:48:00Z">
        <w:r w:rsidR="00FB3763">
          <w:rPr>
            <w:rFonts w:cs="Arial"/>
            <w:sz w:val="22"/>
            <w:szCs w:val="22"/>
          </w:rPr>
          <w:t>’</w:t>
        </w:r>
      </w:ins>
      <w:ins w:id="142" w:author="Jaume Bosch" w:date="2016-09-01T13:47:00Z">
        <w:r w:rsidR="00FB3763" w:rsidRPr="00FB3763">
          <w:rPr>
            <w:rFonts w:cs="Arial"/>
            <w:sz w:val="22"/>
            <w:szCs w:val="22"/>
          </w:rPr>
          <w:t>animals potencialment pe</w:t>
        </w:r>
      </w:ins>
      <w:ins w:id="143" w:author="Jaume Bosch" w:date="2016-09-01T13:48:00Z">
        <w:r w:rsidR="00FB3763">
          <w:rPr>
            <w:rFonts w:cs="Arial"/>
            <w:sz w:val="22"/>
            <w:szCs w:val="22"/>
          </w:rPr>
          <w:t>rillosos</w:t>
        </w:r>
      </w:ins>
      <w:ins w:id="144" w:author="Jaume Bosch" w:date="2016-09-01T13:40:00Z">
        <w:r w:rsidR="00FB3763">
          <w:rPr>
            <w:rFonts w:cs="Arial"/>
            <w:sz w:val="22"/>
            <w:szCs w:val="22"/>
          </w:rPr>
          <w:t>:</w:t>
        </w:r>
      </w:ins>
    </w:p>
    <w:p w:rsidR="00FB3763" w:rsidRDefault="00FB3763" w:rsidP="00D321DB">
      <w:pPr>
        <w:autoSpaceDE w:val="0"/>
        <w:autoSpaceDN w:val="0"/>
        <w:adjustRightInd w:val="0"/>
        <w:rPr>
          <w:ins w:id="145" w:author="Jaume Bosch" w:date="2016-09-01T13:40:00Z"/>
          <w:rFonts w:cs="Arial"/>
          <w:sz w:val="22"/>
          <w:szCs w:val="22"/>
        </w:rPr>
      </w:pPr>
    </w:p>
    <w:p w:rsidR="00FB3763" w:rsidRPr="00FB3763" w:rsidRDefault="004B27E5">
      <w:pPr>
        <w:pStyle w:val="Pargrafdellista"/>
        <w:numPr>
          <w:ilvl w:val="0"/>
          <w:numId w:val="54"/>
        </w:numPr>
        <w:autoSpaceDE w:val="0"/>
        <w:autoSpaceDN w:val="0"/>
        <w:adjustRightInd w:val="0"/>
        <w:rPr>
          <w:ins w:id="146" w:author="Jaume Bosch" w:date="2016-09-01T13:41:00Z"/>
          <w:sz w:val="22"/>
          <w:szCs w:val="22"/>
          <w:rPrChange w:id="147" w:author="Jaume Bosch" w:date="2016-09-01T13:41:00Z">
            <w:rPr>
              <w:ins w:id="148" w:author="Jaume Bosch" w:date="2016-09-01T13:41:00Z"/>
            </w:rPr>
          </w:rPrChange>
        </w:rPr>
        <w:pPrChange w:id="149" w:author="Jaume Bosch" w:date="2016-09-01T13:41:00Z">
          <w:pPr>
            <w:autoSpaceDE w:val="0"/>
            <w:autoSpaceDN w:val="0"/>
            <w:adjustRightInd w:val="0"/>
          </w:pPr>
        </w:pPrChange>
      </w:pPr>
      <w:ins w:id="150" w:author="Jaume Bosch" w:date="2016-09-01T14:52:00Z">
        <w:r>
          <w:rPr>
            <w:sz w:val="22"/>
            <w:szCs w:val="22"/>
          </w:rPr>
          <w:t>Conduir</w:t>
        </w:r>
      </w:ins>
      <w:ins w:id="151" w:author="Jaume Bosch" w:date="2016-09-01T13:41:00Z">
        <w:r w:rsidR="00FB3763" w:rsidRPr="00FB3763">
          <w:rPr>
            <w:sz w:val="22"/>
            <w:szCs w:val="22"/>
            <w:rPrChange w:id="152" w:author="Jaume Bosch" w:date="2016-09-01T13:41:00Z">
              <w:rPr/>
            </w:rPrChange>
          </w:rPr>
          <w:t xml:space="preserve"> més d’un gos perillós una sola persona.</w:t>
        </w:r>
      </w:ins>
    </w:p>
    <w:p w:rsidR="00FB3763" w:rsidRDefault="004B27E5">
      <w:pPr>
        <w:pStyle w:val="Pargrafdellista"/>
        <w:numPr>
          <w:ilvl w:val="0"/>
          <w:numId w:val="54"/>
        </w:numPr>
        <w:autoSpaceDE w:val="0"/>
        <w:autoSpaceDN w:val="0"/>
        <w:adjustRightInd w:val="0"/>
        <w:rPr>
          <w:ins w:id="153" w:author="Jaume Bosch" w:date="2016-09-01T13:44:00Z"/>
          <w:sz w:val="22"/>
          <w:szCs w:val="22"/>
        </w:rPr>
        <w:pPrChange w:id="154" w:author="Jaume Bosch" w:date="2016-09-01T13:41:00Z">
          <w:pPr>
            <w:autoSpaceDE w:val="0"/>
            <w:autoSpaceDN w:val="0"/>
            <w:adjustRightInd w:val="0"/>
          </w:pPr>
        </w:pPrChange>
      </w:pPr>
      <w:ins w:id="155" w:author="Jaume Bosch" w:date="2016-09-01T14:53:00Z">
        <w:r>
          <w:rPr>
            <w:sz w:val="22"/>
            <w:szCs w:val="22"/>
          </w:rPr>
          <w:t>Conduir</w:t>
        </w:r>
      </w:ins>
      <w:ins w:id="156" w:author="Jaume Bosch" w:date="2016-09-01T13:42:00Z">
        <w:r w:rsidR="00FB3763">
          <w:rPr>
            <w:sz w:val="22"/>
            <w:szCs w:val="22"/>
          </w:rPr>
          <w:t xml:space="preserve"> un gos perillós amb una cadena o corretja que </w:t>
        </w:r>
      </w:ins>
      <w:ins w:id="157" w:author="Jaume Bosch" w:date="2016-09-01T13:43:00Z">
        <w:r w:rsidR="00FB3763">
          <w:rPr>
            <w:sz w:val="22"/>
            <w:szCs w:val="22"/>
          </w:rPr>
          <w:t>es pugui estendre als</w:t>
        </w:r>
      </w:ins>
      <w:ins w:id="158" w:author="Jaume Bosch" w:date="2016-09-01T13:42:00Z">
        <w:r w:rsidR="00FB3763">
          <w:rPr>
            <w:sz w:val="22"/>
            <w:szCs w:val="22"/>
          </w:rPr>
          <w:t xml:space="preserve"> dos metres</w:t>
        </w:r>
      </w:ins>
      <w:ins w:id="159" w:author="Jaume Bosch" w:date="2016-09-01T13:43:00Z">
        <w:r w:rsidR="00FB3763">
          <w:rPr>
            <w:sz w:val="22"/>
            <w:szCs w:val="22"/>
          </w:rPr>
          <w:t xml:space="preserve"> o més</w:t>
        </w:r>
      </w:ins>
      <w:ins w:id="160" w:author="Jaume Bosch" w:date="2016-09-01T13:42:00Z">
        <w:r w:rsidR="00FB3763">
          <w:rPr>
            <w:sz w:val="22"/>
            <w:szCs w:val="22"/>
          </w:rPr>
          <w:t>.</w:t>
        </w:r>
      </w:ins>
    </w:p>
    <w:p w:rsidR="00FB3763" w:rsidRPr="00FB3763" w:rsidRDefault="00FB3763">
      <w:pPr>
        <w:pStyle w:val="Pargrafdellista"/>
        <w:numPr>
          <w:ilvl w:val="0"/>
          <w:numId w:val="54"/>
        </w:numPr>
        <w:autoSpaceDE w:val="0"/>
        <w:autoSpaceDN w:val="0"/>
        <w:adjustRightInd w:val="0"/>
        <w:rPr>
          <w:ins w:id="161" w:author="Jaume Bosch" w:date="2016-09-01T13:40:00Z"/>
          <w:rFonts w:cs="Arial"/>
          <w:sz w:val="22"/>
          <w:szCs w:val="22"/>
        </w:rPr>
        <w:pPrChange w:id="162" w:author="Jaume Bosch" w:date="2016-09-01T13:45:00Z">
          <w:pPr>
            <w:autoSpaceDE w:val="0"/>
            <w:autoSpaceDN w:val="0"/>
            <w:adjustRightInd w:val="0"/>
          </w:pPr>
        </w:pPrChange>
      </w:pPr>
      <w:ins w:id="163" w:author="Jaume Bosch" w:date="2016-09-01T13:44:00Z">
        <w:r>
          <w:rPr>
            <w:sz w:val="22"/>
            <w:szCs w:val="22"/>
          </w:rPr>
          <w:t xml:space="preserve">Portar el gos perillós amb un morrió que </w:t>
        </w:r>
      </w:ins>
      <w:ins w:id="164" w:author="Jaume Bosch" w:date="2016-09-01T13:49:00Z">
        <w:r>
          <w:rPr>
            <w:sz w:val="22"/>
            <w:szCs w:val="22"/>
          </w:rPr>
          <w:t xml:space="preserve">no </w:t>
        </w:r>
      </w:ins>
      <w:ins w:id="165" w:author="Jaume Bosch" w:date="2016-09-01T13:44:00Z">
        <w:r>
          <w:rPr>
            <w:sz w:val="22"/>
            <w:szCs w:val="22"/>
          </w:rPr>
          <w:t>sigui apropiat per la tipologia racial de l</w:t>
        </w:r>
      </w:ins>
      <w:ins w:id="166" w:author="Jaume Bosch" w:date="2016-09-01T13:45:00Z">
        <w:r>
          <w:rPr>
            <w:sz w:val="22"/>
            <w:szCs w:val="22"/>
          </w:rPr>
          <w:t>’animal.</w:t>
        </w:r>
      </w:ins>
    </w:p>
    <w:p w:rsidR="00FB3763" w:rsidRPr="00EF7138" w:rsidDel="00FB3763" w:rsidRDefault="00FB3763" w:rsidP="00D321DB">
      <w:pPr>
        <w:autoSpaceDE w:val="0"/>
        <w:autoSpaceDN w:val="0"/>
        <w:adjustRightInd w:val="0"/>
        <w:rPr>
          <w:del w:id="167" w:author="Jaume Bosch" w:date="2016-09-01T13:45:00Z"/>
          <w:rFonts w:cs="Arial"/>
          <w:sz w:val="22"/>
          <w:szCs w:val="22"/>
        </w:rPr>
      </w:pPr>
    </w:p>
    <w:p w:rsidR="00EF7138" w:rsidRDefault="00EF7138" w:rsidP="00EF7138">
      <w:pPr>
        <w:autoSpaceDE w:val="0"/>
        <w:autoSpaceDN w:val="0"/>
        <w:adjustRightInd w:val="0"/>
        <w:rPr>
          <w:rFonts w:cs="Arial"/>
          <w:sz w:val="22"/>
          <w:szCs w:val="22"/>
        </w:rPr>
      </w:pPr>
    </w:p>
    <w:p w:rsidR="00B04409" w:rsidRPr="00B04409" w:rsidRDefault="00B04409" w:rsidP="00B04409">
      <w:pPr>
        <w:autoSpaceDE w:val="0"/>
        <w:autoSpaceDN w:val="0"/>
        <w:adjustRightInd w:val="0"/>
        <w:rPr>
          <w:rFonts w:cs="Arial"/>
          <w:sz w:val="22"/>
          <w:szCs w:val="22"/>
        </w:rPr>
      </w:pPr>
      <w:r w:rsidRPr="00B04409">
        <w:rPr>
          <w:rFonts w:cs="Arial"/>
          <w:sz w:val="22"/>
          <w:szCs w:val="22"/>
        </w:rPr>
        <w:t>71.</w:t>
      </w:r>
      <w:r>
        <w:rPr>
          <w:rFonts w:cs="Arial"/>
          <w:sz w:val="22"/>
          <w:szCs w:val="22"/>
        </w:rPr>
        <w:t>4</w:t>
      </w:r>
      <w:r w:rsidRPr="00B04409">
        <w:rPr>
          <w:rFonts w:cs="Arial"/>
          <w:sz w:val="22"/>
          <w:szCs w:val="22"/>
        </w:rPr>
        <w:t>. Són infraccions administratives lleus objecte de la potestat sancionadora prevista en aquesta Ordenança</w:t>
      </w:r>
      <w:r>
        <w:rPr>
          <w:rFonts w:cs="Arial"/>
          <w:sz w:val="22"/>
          <w:szCs w:val="22"/>
        </w:rPr>
        <w:t>, sempre que la competència sigui municipal</w:t>
      </w:r>
      <w:r w:rsidRPr="00B04409">
        <w:rPr>
          <w:rFonts w:cs="Arial"/>
          <w:sz w:val="22"/>
          <w:szCs w:val="22"/>
        </w:rPr>
        <w:t xml:space="preserve">, les infraccions lleus previstes en la Llei </w:t>
      </w:r>
      <w:r>
        <w:rPr>
          <w:rFonts w:cs="Arial"/>
          <w:sz w:val="22"/>
          <w:szCs w:val="22"/>
        </w:rPr>
        <w:t>8</w:t>
      </w:r>
      <w:r w:rsidRPr="00B04409">
        <w:rPr>
          <w:rFonts w:cs="Arial"/>
          <w:sz w:val="22"/>
          <w:szCs w:val="22"/>
        </w:rPr>
        <w:t>/</w:t>
      </w:r>
      <w:r>
        <w:rPr>
          <w:rFonts w:cs="Arial"/>
          <w:sz w:val="22"/>
          <w:szCs w:val="22"/>
        </w:rPr>
        <w:t>2003</w:t>
      </w:r>
      <w:r w:rsidRPr="00B04409">
        <w:rPr>
          <w:rFonts w:cs="Arial"/>
          <w:sz w:val="22"/>
          <w:szCs w:val="22"/>
        </w:rPr>
        <w:t xml:space="preserve">, de </w:t>
      </w:r>
      <w:r>
        <w:rPr>
          <w:rFonts w:cs="Arial"/>
          <w:sz w:val="22"/>
          <w:szCs w:val="22"/>
        </w:rPr>
        <w:t>24</w:t>
      </w:r>
      <w:r w:rsidRPr="00B04409">
        <w:rPr>
          <w:rFonts w:cs="Arial"/>
          <w:sz w:val="22"/>
          <w:szCs w:val="22"/>
        </w:rPr>
        <w:t xml:space="preserve"> d</w:t>
      </w:r>
      <w:r>
        <w:rPr>
          <w:rFonts w:cs="Arial"/>
          <w:sz w:val="22"/>
          <w:szCs w:val="22"/>
        </w:rPr>
        <w:t>’abril</w:t>
      </w:r>
      <w:r w:rsidRPr="00B04409">
        <w:rPr>
          <w:rFonts w:cs="Arial"/>
          <w:sz w:val="22"/>
          <w:szCs w:val="22"/>
        </w:rPr>
        <w:t xml:space="preserve">, </w:t>
      </w:r>
      <w:r>
        <w:rPr>
          <w:rFonts w:cs="Arial"/>
          <w:sz w:val="22"/>
          <w:szCs w:val="22"/>
        </w:rPr>
        <w:t>de sanitat animal</w:t>
      </w:r>
      <w:r w:rsidRPr="00B04409">
        <w:rPr>
          <w:rFonts w:cs="Arial"/>
          <w:sz w:val="22"/>
          <w:szCs w:val="22"/>
        </w:rPr>
        <w:t>, o normativa que el substitueixi, que són les següents:</w:t>
      </w:r>
    </w:p>
    <w:p w:rsidR="00B04409" w:rsidRDefault="00B04409" w:rsidP="00EF7138">
      <w:pPr>
        <w:autoSpaceDE w:val="0"/>
        <w:autoSpaceDN w:val="0"/>
        <w:adjustRightInd w:val="0"/>
        <w:rPr>
          <w:rFonts w:cs="Arial"/>
          <w:sz w:val="22"/>
          <w:szCs w:val="22"/>
        </w:rPr>
      </w:pPr>
    </w:p>
    <w:p w:rsidR="00B04409" w:rsidRPr="00B04409" w:rsidRDefault="00B04409" w:rsidP="00B04409">
      <w:pPr>
        <w:pStyle w:val="Pargrafdellista"/>
        <w:numPr>
          <w:ilvl w:val="0"/>
          <w:numId w:val="45"/>
        </w:numPr>
        <w:autoSpaceDE w:val="0"/>
        <w:autoSpaceDN w:val="0"/>
        <w:adjustRightInd w:val="0"/>
        <w:rPr>
          <w:rFonts w:cs="Arial"/>
          <w:sz w:val="22"/>
          <w:szCs w:val="22"/>
        </w:rPr>
      </w:pPr>
      <w:r w:rsidRPr="00B04409">
        <w:rPr>
          <w:rFonts w:cs="Arial"/>
          <w:sz w:val="22"/>
          <w:szCs w:val="22"/>
        </w:rPr>
        <w:t>La tinença de menys del 10 per cent d’animals, quan la identificació sigui obligatòria, en relació amb els animals que es tinguin o, en el cas d’animals de producció, en relació amb els pertanyents a l’explotació, la identificació de la qual no tingui algun dels elements que preveu la normativa específica.</w:t>
      </w:r>
    </w:p>
    <w:p w:rsidR="00B04409" w:rsidRPr="00B04409" w:rsidRDefault="00B04409" w:rsidP="00B04409">
      <w:pPr>
        <w:pStyle w:val="Pargrafdellista"/>
        <w:numPr>
          <w:ilvl w:val="0"/>
          <w:numId w:val="45"/>
        </w:numPr>
        <w:autoSpaceDE w:val="0"/>
        <w:autoSpaceDN w:val="0"/>
        <w:adjustRightInd w:val="0"/>
        <w:rPr>
          <w:rFonts w:cs="Arial"/>
          <w:sz w:val="22"/>
          <w:szCs w:val="22"/>
        </w:rPr>
      </w:pPr>
      <w:r w:rsidRPr="00B04409">
        <w:rPr>
          <w:rFonts w:cs="Arial"/>
          <w:sz w:val="22"/>
          <w:szCs w:val="22"/>
        </w:rPr>
        <w:t>La falta de comunicació a l’autoritat competent de naixements, entrades o sortides dels animals de producció d’una explotació o, en general, de les dades i la informació d’interès en matèria de sanitat animal, quan la comunicació estigui exigida per la normativa aplicable, o el retard en la comunicació de les dades, quan sigui el doble o més del termini que preveu la normativa específica.</w:t>
      </w:r>
    </w:p>
    <w:p w:rsidR="00B04409" w:rsidRPr="00B04409" w:rsidRDefault="00B04409" w:rsidP="00B04409">
      <w:pPr>
        <w:pStyle w:val="Pargrafdellista"/>
        <w:numPr>
          <w:ilvl w:val="0"/>
          <w:numId w:val="45"/>
        </w:numPr>
        <w:autoSpaceDE w:val="0"/>
        <w:autoSpaceDN w:val="0"/>
        <w:adjustRightInd w:val="0"/>
        <w:rPr>
          <w:rFonts w:cs="Arial"/>
          <w:sz w:val="22"/>
          <w:szCs w:val="22"/>
        </w:rPr>
      </w:pPr>
      <w:r w:rsidRPr="00B04409">
        <w:rPr>
          <w:rFonts w:cs="Arial"/>
          <w:sz w:val="22"/>
          <w:szCs w:val="22"/>
        </w:rPr>
        <w:t>La comunicació de la sospita d’aparició d’una malaltia animal, o la comunicació d’una malaltia animal, quan es faci en ambdós casos fora del termini establert en la normativa vigent, i no estigui qualificat d’infracció greu o molt greu.</w:t>
      </w:r>
    </w:p>
    <w:p w:rsidR="00B04409" w:rsidRPr="00B04409" w:rsidRDefault="00B04409" w:rsidP="00B04409">
      <w:pPr>
        <w:pStyle w:val="Pargrafdellista"/>
        <w:numPr>
          <w:ilvl w:val="0"/>
          <w:numId w:val="45"/>
        </w:numPr>
        <w:autoSpaceDE w:val="0"/>
        <w:autoSpaceDN w:val="0"/>
        <w:adjustRightInd w:val="0"/>
        <w:rPr>
          <w:rFonts w:cs="Arial"/>
          <w:sz w:val="22"/>
          <w:szCs w:val="22"/>
        </w:rPr>
      </w:pPr>
      <w:r w:rsidRPr="00B04409">
        <w:rPr>
          <w:rFonts w:cs="Arial"/>
          <w:sz w:val="22"/>
          <w:szCs w:val="22"/>
        </w:rPr>
        <w:lastRenderedPageBreak/>
        <w:t>Les deficiències en els llibres de registres o els documents que obliguin a portar les disposicions vigents, d’interès en matèria de sanitat animal, sempre que l’incompliment no estigui tipificat com a falta greu o molt greu.</w:t>
      </w:r>
    </w:p>
    <w:p w:rsidR="00B04409" w:rsidRPr="00B04409" w:rsidRDefault="00B04409" w:rsidP="00B04409">
      <w:pPr>
        <w:pStyle w:val="Pargrafdellista"/>
        <w:numPr>
          <w:ilvl w:val="0"/>
          <w:numId w:val="45"/>
        </w:numPr>
        <w:autoSpaceDE w:val="0"/>
        <w:autoSpaceDN w:val="0"/>
        <w:adjustRightInd w:val="0"/>
        <w:rPr>
          <w:rFonts w:cs="Arial"/>
          <w:sz w:val="22"/>
          <w:szCs w:val="22"/>
        </w:rPr>
      </w:pPr>
      <w:r w:rsidRPr="00B04409">
        <w:rPr>
          <w:rFonts w:cs="Arial"/>
          <w:sz w:val="22"/>
          <w:szCs w:val="22"/>
        </w:rPr>
        <w:t>L’oposició i la falta de col·laboració amb l’actuació inspectora i de control de les administracions públiques, quan no impedeixi o dificulti greument la seva realització.</w:t>
      </w:r>
    </w:p>
    <w:p w:rsidR="00B04409" w:rsidRPr="00B04409" w:rsidRDefault="00B04409" w:rsidP="00B04409">
      <w:pPr>
        <w:pStyle w:val="Pargrafdellista"/>
        <w:numPr>
          <w:ilvl w:val="0"/>
          <w:numId w:val="45"/>
        </w:numPr>
        <w:autoSpaceDE w:val="0"/>
        <w:autoSpaceDN w:val="0"/>
        <w:adjustRightInd w:val="0"/>
        <w:rPr>
          <w:rFonts w:cs="Arial"/>
          <w:sz w:val="22"/>
          <w:szCs w:val="22"/>
        </w:rPr>
      </w:pPr>
      <w:r w:rsidRPr="00B04409">
        <w:rPr>
          <w:rFonts w:cs="Arial"/>
          <w:sz w:val="22"/>
          <w:szCs w:val="22"/>
        </w:rPr>
        <w:t>L’etiquetatge insuficient o defectuós, d’acord amb la normativa aplicable, dels pinsos, premescles, additius, matèries primeres, substàncies i productes emprats en l’alimentació animal, que no es pugui qualificar d’infracció greu o molt greu.</w:t>
      </w:r>
    </w:p>
    <w:p w:rsidR="00B04409" w:rsidRPr="00B04409" w:rsidRDefault="00B04409" w:rsidP="00B04409">
      <w:pPr>
        <w:pStyle w:val="Pargrafdellista"/>
        <w:numPr>
          <w:ilvl w:val="0"/>
          <w:numId w:val="45"/>
        </w:numPr>
        <w:autoSpaceDE w:val="0"/>
        <w:autoSpaceDN w:val="0"/>
        <w:adjustRightInd w:val="0"/>
        <w:rPr>
          <w:rFonts w:cs="Arial"/>
          <w:sz w:val="22"/>
          <w:szCs w:val="22"/>
        </w:rPr>
      </w:pPr>
      <w:r w:rsidRPr="00B04409">
        <w:rPr>
          <w:rFonts w:cs="Arial"/>
          <w:sz w:val="22"/>
          <w:szCs w:val="22"/>
        </w:rPr>
        <w:t>L’elaboració, fabricació, importació, exportació, distribució, comercialització, transport, o recomanació o prescripció d’ús de pinsos, premescles, additius, matèries primeres, substàncies i productes emprats en l’alimentació animal, en condicions no permeses per la normativa vigent, o l’ús dels quals hagi estat expressament prohibit o restringit, sempre que no es pugui qualificar de falta greu o molt greu.</w:t>
      </w:r>
    </w:p>
    <w:p w:rsidR="00B04409" w:rsidRPr="00B04409" w:rsidRDefault="00B04409" w:rsidP="00B04409">
      <w:pPr>
        <w:pStyle w:val="Pargrafdellista"/>
        <w:numPr>
          <w:ilvl w:val="0"/>
          <w:numId w:val="45"/>
        </w:numPr>
        <w:autoSpaceDE w:val="0"/>
        <w:autoSpaceDN w:val="0"/>
        <w:adjustRightInd w:val="0"/>
        <w:rPr>
          <w:rFonts w:cs="Arial"/>
          <w:sz w:val="22"/>
          <w:szCs w:val="22"/>
        </w:rPr>
      </w:pPr>
      <w:r w:rsidRPr="00B04409">
        <w:rPr>
          <w:rFonts w:cs="Arial"/>
          <w:sz w:val="22"/>
          <w:szCs w:val="22"/>
        </w:rPr>
        <w:t>L’ús o la tinença en l’explotació, o en locals annexos, de pinsos, premescles, additius, matèries primeres, substàncies i productes emprats en l’alimentació animal, l’ús dels quals hagi estat expressament prohibit o restringit, en condicions no permeses per la normativa vigent, que no es pugui qualificar d’infracció greu o molt greu.</w:t>
      </w:r>
    </w:p>
    <w:p w:rsidR="00B04409" w:rsidRPr="00B04409" w:rsidRDefault="00B04409" w:rsidP="00B04409">
      <w:pPr>
        <w:pStyle w:val="Pargrafdellista"/>
        <w:numPr>
          <w:ilvl w:val="0"/>
          <w:numId w:val="45"/>
        </w:numPr>
        <w:autoSpaceDE w:val="0"/>
        <w:autoSpaceDN w:val="0"/>
        <w:adjustRightInd w:val="0"/>
        <w:rPr>
          <w:rFonts w:cs="Arial"/>
          <w:sz w:val="22"/>
          <w:szCs w:val="22"/>
        </w:rPr>
      </w:pPr>
      <w:r w:rsidRPr="00B04409">
        <w:rPr>
          <w:rFonts w:cs="Arial"/>
          <w:sz w:val="22"/>
          <w:szCs w:val="22"/>
        </w:rPr>
        <w:t xml:space="preserve">La introducció al territori nacional, o sortida d’aquest, sense finalitats comercials, d’animals, productes d’origen animal, productes per a l’alimentació animal o productes </w:t>
      </w:r>
      <w:proofErr w:type="spellStart"/>
      <w:r w:rsidRPr="00B04409">
        <w:rPr>
          <w:rFonts w:cs="Arial"/>
          <w:sz w:val="22"/>
          <w:szCs w:val="22"/>
        </w:rPr>
        <w:t>zoosanitaris</w:t>
      </w:r>
      <w:proofErr w:type="spellEnd"/>
      <w:r w:rsidRPr="00B04409">
        <w:rPr>
          <w:rFonts w:cs="Arial"/>
          <w:sz w:val="22"/>
          <w:szCs w:val="22"/>
        </w:rPr>
        <w:t xml:space="preserve"> diferents dels medicaments veterinaris, quan estigui prohibit o limitat per raons de sanitat animal, o incomplint els requisits per a la seva introducció, inclòs el control veterinari en frontera en els casos en què sigui necessari, sempre que la prohibició o la limitació sigui conjuntural s’hagi procedit a la seva oportuna publicitat.</w:t>
      </w:r>
    </w:p>
    <w:p w:rsidR="00B04409" w:rsidRPr="00B04409" w:rsidRDefault="00B04409" w:rsidP="00B04409">
      <w:pPr>
        <w:pStyle w:val="Pargrafdellista"/>
        <w:numPr>
          <w:ilvl w:val="0"/>
          <w:numId w:val="45"/>
        </w:numPr>
        <w:autoSpaceDE w:val="0"/>
        <w:autoSpaceDN w:val="0"/>
        <w:adjustRightInd w:val="0"/>
        <w:rPr>
          <w:rFonts w:cs="Arial"/>
          <w:sz w:val="22"/>
          <w:szCs w:val="22"/>
        </w:rPr>
      </w:pPr>
      <w:r w:rsidRPr="00B04409">
        <w:rPr>
          <w:rFonts w:cs="Arial"/>
          <w:sz w:val="22"/>
          <w:szCs w:val="22"/>
        </w:rPr>
        <w:t xml:space="preserve">L’exercici d’activitats de fabricació, producció, comercialització, recerca, transformació, moviment, transport i, si escau, destrucció d’animals, productes d’origen animal o productes </w:t>
      </w:r>
      <w:proofErr w:type="spellStart"/>
      <w:r w:rsidRPr="00B04409">
        <w:rPr>
          <w:rFonts w:cs="Arial"/>
          <w:sz w:val="22"/>
          <w:szCs w:val="22"/>
        </w:rPr>
        <w:t>zoosanitaris</w:t>
      </w:r>
      <w:proofErr w:type="spellEnd"/>
      <w:r w:rsidRPr="00B04409">
        <w:rPr>
          <w:rFonts w:cs="Arial"/>
          <w:sz w:val="22"/>
          <w:szCs w:val="22"/>
        </w:rPr>
        <w:t xml:space="preserve"> diferents dels medicaments veterinaris, subjectes al requisit d’autorització prèvia, sense haver sol·licitat en termini la seva renovació, o sense complir els requisits merament formals, o en condicions diferents de les que preveu la normativa vigent, sempre que això no estigui tipificat com a falta greu o molt greu.</w:t>
      </w:r>
    </w:p>
    <w:p w:rsidR="00B04409" w:rsidRPr="00B04409" w:rsidRDefault="00B04409" w:rsidP="00B04409">
      <w:pPr>
        <w:pStyle w:val="Pargrafdellista"/>
        <w:numPr>
          <w:ilvl w:val="0"/>
          <w:numId w:val="45"/>
        </w:numPr>
        <w:autoSpaceDE w:val="0"/>
        <w:autoSpaceDN w:val="0"/>
        <w:adjustRightInd w:val="0"/>
        <w:rPr>
          <w:rFonts w:cs="Arial"/>
          <w:sz w:val="22"/>
          <w:szCs w:val="22"/>
        </w:rPr>
      </w:pPr>
      <w:r w:rsidRPr="00B04409">
        <w:rPr>
          <w:rFonts w:cs="Arial"/>
          <w:sz w:val="22"/>
          <w:szCs w:val="22"/>
        </w:rPr>
        <w:t>La falta d’identificació dels animals transportats, en els casos en què la identificació sigui obligatòria, fins un 10 per cent de la partida, o la no correspondència del nombre dels animals transportats amb el que assenyala la documentació sanitària de trasllat.</w:t>
      </w:r>
    </w:p>
    <w:p w:rsidR="00B04409" w:rsidRPr="00B04409" w:rsidRDefault="00B04409" w:rsidP="00B04409">
      <w:pPr>
        <w:pStyle w:val="Pargrafdellista"/>
        <w:numPr>
          <w:ilvl w:val="0"/>
          <w:numId w:val="45"/>
        </w:numPr>
        <w:autoSpaceDE w:val="0"/>
        <w:autoSpaceDN w:val="0"/>
        <w:adjustRightInd w:val="0"/>
        <w:rPr>
          <w:rFonts w:cs="Arial"/>
          <w:sz w:val="22"/>
          <w:szCs w:val="22"/>
        </w:rPr>
      </w:pPr>
      <w:r w:rsidRPr="00B04409">
        <w:rPr>
          <w:rFonts w:cs="Arial"/>
          <w:sz w:val="22"/>
          <w:szCs w:val="22"/>
        </w:rPr>
        <w:t>No emplenar adequadament la documentació sanitària exigida per al moviment i el transport d’animals, quan no estigui tipificat com a falta greu o molt greu.</w:t>
      </w:r>
    </w:p>
    <w:p w:rsidR="00B04409" w:rsidRPr="00B04409" w:rsidRDefault="00B04409" w:rsidP="00B04409">
      <w:pPr>
        <w:pStyle w:val="Pargrafdellista"/>
        <w:numPr>
          <w:ilvl w:val="0"/>
          <w:numId w:val="45"/>
        </w:numPr>
        <w:autoSpaceDE w:val="0"/>
        <w:autoSpaceDN w:val="0"/>
        <w:adjustRightInd w:val="0"/>
        <w:rPr>
          <w:rFonts w:cs="Arial"/>
          <w:sz w:val="22"/>
          <w:szCs w:val="22"/>
        </w:rPr>
      </w:pPr>
      <w:r w:rsidRPr="00B04409">
        <w:rPr>
          <w:rFonts w:cs="Arial"/>
          <w:sz w:val="22"/>
          <w:szCs w:val="22"/>
        </w:rPr>
        <w:t xml:space="preserve">L’incompliment pels tècnics de la cura sanitària dels animals o, en el cas de productes </w:t>
      </w:r>
      <w:proofErr w:type="spellStart"/>
      <w:r w:rsidRPr="00B04409">
        <w:rPr>
          <w:rFonts w:cs="Arial"/>
          <w:sz w:val="22"/>
          <w:szCs w:val="22"/>
        </w:rPr>
        <w:t>zoosanitaris</w:t>
      </w:r>
      <w:proofErr w:type="spellEnd"/>
      <w:r w:rsidRPr="00B04409">
        <w:rPr>
          <w:rFonts w:cs="Arial"/>
          <w:sz w:val="22"/>
          <w:szCs w:val="22"/>
        </w:rPr>
        <w:t xml:space="preserve"> diferents dels medicaments veterinaris, per les persones responsables de controlar-los i, fins i tot, d’elaborar-los, de les obligacions sanitàries que els imposi la normativa aplicable, sempre que no es pugui qualificar de falta greu o molt greu.</w:t>
      </w:r>
    </w:p>
    <w:p w:rsidR="00B04409" w:rsidRPr="00B04409" w:rsidRDefault="00B04409" w:rsidP="00D268B7">
      <w:pPr>
        <w:pStyle w:val="Pargrafdellista"/>
        <w:numPr>
          <w:ilvl w:val="0"/>
          <w:numId w:val="45"/>
        </w:numPr>
        <w:autoSpaceDE w:val="0"/>
        <w:autoSpaceDN w:val="0"/>
        <w:adjustRightInd w:val="0"/>
        <w:rPr>
          <w:rFonts w:cs="Arial"/>
          <w:sz w:val="22"/>
          <w:szCs w:val="22"/>
        </w:rPr>
      </w:pPr>
      <w:r w:rsidRPr="00B04409">
        <w:rPr>
          <w:rFonts w:cs="Arial"/>
          <w:sz w:val="22"/>
          <w:szCs w:val="22"/>
        </w:rPr>
        <w:t xml:space="preserve">Les simples irregularitats en l’observació de les normes establertes en </w:t>
      </w:r>
      <w:r w:rsidR="00D268B7">
        <w:rPr>
          <w:rFonts w:cs="Arial"/>
          <w:sz w:val="22"/>
          <w:szCs w:val="22"/>
        </w:rPr>
        <w:t xml:space="preserve">la </w:t>
      </w:r>
      <w:r w:rsidR="00D268B7" w:rsidRPr="00D268B7">
        <w:rPr>
          <w:rFonts w:cs="Arial"/>
          <w:sz w:val="22"/>
          <w:szCs w:val="22"/>
        </w:rPr>
        <w:t>Llei 8/2003, de 24 d’abril, de sanitat animal</w:t>
      </w:r>
      <w:r w:rsidR="00D268B7">
        <w:rPr>
          <w:rFonts w:cs="Arial"/>
          <w:sz w:val="22"/>
          <w:szCs w:val="22"/>
        </w:rPr>
        <w:t>,</w:t>
      </w:r>
      <w:r w:rsidRPr="00B04409">
        <w:rPr>
          <w:rFonts w:cs="Arial"/>
          <w:sz w:val="22"/>
          <w:szCs w:val="22"/>
        </w:rPr>
        <w:t xml:space="preserve"> sense transcendència directa sobre la salut pública o la sanitat animal, que no estiguin incloses com a infraccions greus o molt greus.</w:t>
      </w:r>
    </w:p>
    <w:p w:rsidR="00B04409" w:rsidRPr="00EF7138" w:rsidRDefault="00B04409" w:rsidP="00B04409">
      <w:pPr>
        <w:autoSpaceDE w:val="0"/>
        <w:autoSpaceDN w:val="0"/>
        <w:adjustRightInd w:val="0"/>
        <w:rPr>
          <w:rFonts w:cs="Arial"/>
          <w:sz w:val="22"/>
          <w:szCs w:val="22"/>
        </w:rPr>
      </w:pPr>
    </w:p>
    <w:p w:rsidR="00EF7138" w:rsidRPr="00EF7138" w:rsidRDefault="00EF7138" w:rsidP="00EF7138">
      <w:pPr>
        <w:autoSpaceDE w:val="0"/>
        <w:autoSpaceDN w:val="0"/>
        <w:adjustRightInd w:val="0"/>
        <w:rPr>
          <w:rFonts w:cs="Arial"/>
          <w:sz w:val="22"/>
          <w:szCs w:val="22"/>
        </w:rPr>
      </w:pPr>
      <w:r w:rsidRPr="00EF7138">
        <w:rPr>
          <w:rFonts w:cs="Arial"/>
          <w:sz w:val="22"/>
          <w:szCs w:val="22"/>
        </w:rPr>
        <w:t>71.</w:t>
      </w:r>
      <w:r w:rsidR="00B04409">
        <w:rPr>
          <w:rFonts w:cs="Arial"/>
          <w:sz w:val="22"/>
          <w:szCs w:val="22"/>
        </w:rPr>
        <w:t>5</w:t>
      </w:r>
      <w:r w:rsidRPr="00EF7138">
        <w:rPr>
          <w:rFonts w:cs="Arial"/>
          <w:sz w:val="22"/>
          <w:szCs w:val="22"/>
        </w:rPr>
        <w:t xml:space="preserve">. </w:t>
      </w:r>
      <w:r>
        <w:rPr>
          <w:rFonts w:cs="Arial"/>
          <w:sz w:val="22"/>
          <w:szCs w:val="22"/>
        </w:rPr>
        <w:t>Addicionalment, s</w:t>
      </w:r>
      <w:r w:rsidRPr="00EF7138">
        <w:rPr>
          <w:rFonts w:cs="Arial"/>
          <w:sz w:val="22"/>
          <w:szCs w:val="22"/>
        </w:rPr>
        <w:t xml:space="preserve">ón infraccions administratives lleus objecte de la potestat sancionadora prevista en aquesta Ordenança, les </w:t>
      </w:r>
      <w:r w:rsidR="00CC0223">
        <w:rPr>
          <w:rFonts w:cs="Arial"/>
          <w:sz w:val="22"/>
          <w:szCs w:val="22"/>
        </w:rPr>
        <w:t xml:space="preserve">accions o omissions </w:t>
      </w:r>
      <w:r w:rsidRPr="00EF7138">
        <w:rPr>
          <w:rFonts w:cs="Arial"/>
          <w:sz w:val="22"/>
          <w:szCs w:val="22"/>
        </w:rPr>
        <w:t>següents:</w:t>
      </w:r>
    </w:p>
    <w:p w:rsidR="00D321DB" w:rsidRDefault="00D321DB" w:rsidP="00BF6648">
      <w:pPr>
        <w:autoSpaceDE w:val="0"/>
        <w:autoSpaceDN w:val="0"/>
        <w:adjustRightInd w:val="0"/>
        <w:ind w:left="708"/>
        <w:rPr>
          <w:rFonts w:cs="Arial"/>
          <w:sz w:val="22"/>
          <w:szCs w:val="22"/>
        </w:rPr>
      </w:pPr>
    </w:p>
    <w:p w:rsidR="00833667" w:rsidRPr="007E5E6F" w:rsidRDefault="00833667" w:rsidP="00AC42E2">
      <w:pPr>
        <w:pStyle w:val="Pargrafdellista"/>
        <w:numPr>
          <w:ilvl w:val="0"/>
          <w:numId w:val="44"/>
        </w:numPr>
        <w:autoSpaceDE w:val="0"/>
        <w:autoSpaceDN w:val="0"/>
        <w:adjustRightInd w:val="0"/>
        <w:rPr>
          <w:rFonts w:cs="Arial"/>
          <w:sz w:val="22"/>
          <w:szCs w:val="22"/>
        </w:rPr>
      </w:pPr>
      <w:r w:rsidRPr="007E5E6F">
        <w:rPr>
          <w:rFonts w:cs="Arial"/>
          <w:sz w:val="22"/>
          <w:szCs w:val="22"/>
        </w:rPr>
        <w:t>Mantenir els animals en instal·lacions inadequades des del punt de vista de llur benestar, si no els comporta un risc greu per la salut.</w:t>
      </w:r>
      <w:r w:rsidR="00AC42E2">
        <w:rPr>
          <w:rFonts w:cs="Arial"/>
          <w:sz w:val="22"/>
          <w:szCs w:val="22"/>
        </w:rPr>
        <w:t xml:space="preserve"> </w:t>
      </w:r>
      <w:r w:rsidR="00AC42E2" w:rsidRPr="00AC42E2">
        <w:rPr>
          <w:rFonts w:cs="Arial"/>
          <w:sz w:val="22"/>
          <w:szCs w:val="22"/>
        </w:rPr>
        <w:t>Als efectes d’aquesta Ordenança s’entén inclòs en el concepte d</w:t>
      </w:r>
      <w:r w:rsidR="00AC42E2">
        <w:rPr>
          <w:rFonts w:cs="Arial"/>
          <w:sz w:val="22"/>
          <w:szCs w:val="22"/>
        </w:rPr>
        <w:t xml:space="preserve">’instal·lacions inadequades, si </w:t>
      </w:r>
      <w:r w:rsidR="00AC42E2" w:rsidRPr="00AC42E2">
        <w:rPr>
          <w:rFonts w:cs="Arial"/>
          <w:sz w:val="22"/>
          <w:szCs w:val="22"/>
        </w:rPr>
        <w:t>aquestes causen molèsties greus pel veïnat.</w:t>
      </w:r>
    </w:p>
    <w:p w:rsidR="00833667" w:rsidRPr="007E5E6F" w:rsidRDefault="00833667" w:rsidP="007E5E6F">
      <w:pPr>
        <w:pStyle w:val="Pargrafdellista"/>
        <w:numPr>
          <w:ilvl w:val="0"/>
          <w:numId w:val="44"/>
        </w:numPr>
        <w:autoSpaceDE w:val="0"/>
        <w:autoSpaceDN w:val="0"/>
        <w:adjustRightInd w:val="0"/>
        <w:rPr>
          <w:rFonts w:cs="Arial"/>
          <w:sz w:val="22"/>
          <w:szCs w:val="22"/>
        </w:rPr>
      </w:pPr>
      <w:r w:rsidRPr="007E5E6F">
        <w:rPr>
          <w:rFonts w:cs="Arial"/>
          <w:sz w:val="22"/>
          <w:szCs w:val="22"/>
        </w:rPr>
        <w:t xml:space="preserve">Alimentar els animals a les vies o espais públics, excepte a les zones que l’Ajuntament pugui establir a aquest efecte, a les quals per raons sanitàries i d’higiene, s’haurà de fer seguint els criteris establerts pel municipi. </w:t>
      </w:r>
    </w:p>
    <w:p w:rsidR="00833667" w:rsidRPr="007E5E6F" w:rsidRDefault="00833667" w:rsidP="007E5E6F">
      <w:pPr>
        <w:pStyle w:val="Pargrafdellista"/>
        <w:numPr>
          <w:ilvl w:val="0"/>
          <w:numId w:val="44"/>
        </w:numPr>
        <w:autoSpaceDE w:val="0"/>
        <w:autoSpaceDN w:val="0"/>
        <w:adjustRightInd w:val="0"/>
        <w:rPr>
          <w:rFonts w:cs="Arial"/>
          <w:sz w:val="22"/>
          <w:szCs w:val="22"/>
        </w:rPr>
      </w:pPr>
      <w:r w:rsidRPr="007E5E6F">
        <w:rPr>
          <w:rFonts w:cs="Arial"/>
          <w:sz w:val="22"/>
          <w:szCs w:val="22"/>
        </w:rPr>
        <w:t>Rentar animals a l</w:t>
      </w:r>
      <w:r w:rsidR="00090C2C" w:rsidRPr="007E5E6F">
        <w:rPr>
          <w:rFonts w:cs="Arial"/>
          <w:sz w:val="22"/>
          <w:szCs w:val="22"/>
        </w:rPr>
        <w:t>’espai públic</w:t>
      </w:r>
      <w:r w:rsidRPr="007E5E6F">
        <w:rPr>
          <w:rFonts w:cs="Arial"/>
          <w:sz w:val="22"/>
          <w:szCs w:val="22"/>
        </w:rPr>
        <w:t>, a les fonts i els estanys i a les lleres dels rius i rieres, i/o deixar-los beure a les fonts públiques.</w:t>
      </w:r>
    </w:p>
    <w:p w:rsidR="00833667" w:rsidRPr="007E5E6F" w:rsidRDefault="00833667" w:rsidP="007E5E6F">
      <w:pPr>
        <w:pStyle w:val="Pargrafdellista"/>
        <w:numPr>
          <w:ilvl w:val="0"/>
          <w:numId w:val="44"/>
        </w:numPr>
        <w:autoSpaceDE w:val="0"/>
        <w:autoSpaceDN w:val="0"/>
        <w:adjustRightInd w:val="0"/>
        <w:rPr>
          <w:rFonts w:cs="Arial"/>
          <w:sz w:val="22"/>
          <w:szCs w:val="22"/>
        </w:rPr>
      </w:pPr>
      <w:r w:rsidRPr="007E5E6F">
        <w:rPr>
          <w:rFonts w:cs="Arial"/>
          <w:sz w:val="22"/>
          <w:szCs w:val="22"/>
        </w:rPr>
        <w:t>No comunicar</w:t>
      </w:r>
      <w:r w:rsidR="00B9792C" w:rsidRPr="007E5E6F">
        <w:rPr>
          <w:rFonts w:cs="Arial"/>
          <w:sz w:val="22"/>
          <w:szCs w:val="22"/>
        </w:rPr>
        <w:t xml:space="preserve"> la persona propietària o posseïdora,</w:t>
      </w:r>
      <w:r w:rsidRPr="007E5E6F">
        <w:rPr>
          <w:rFonts w:cs="Arial"/>
          <w:sz w:val="22"/>
          <w:szCs w:val="22"/>
        </w:rPr>
        <w:t xml:space="preserve"> la mort, transferència o desaparició de l’animal en el termini estipulat per la normativ</w:t>
      </w:r>
      <w:r w:rsidR="00B9792C" w:rsidRPr="007E5E6F">
        <w:rPr>
          <w:rFonts w:cs="Arial"/>
          <w:sz w:val="22"/>
          <w:szCs w:val="22"/>
        </w:rPr>
        <w:t>a.</w:t>
      </w:r>
    </w:p>
    <w:p w:rsidR="00833667" w:rsidRPr="007E5E6F" w:rsidRDefault="00833667" w:rsidP="007E5E6F">
      <w:pPr>
        <w:pStyle w:val="Pargrafdellista"/>
        <w:numPr>
          <w:ilvl w:val="0"/>
          <w:numId w:val="44"/>
        </w:numPr>
        <w:autoSpaceDE w:val="0"/>
        <w:autoSpaceDN w:val="0"/>
        <w:adjustRightInd w:val="0"/>
        <w:rPr>
          <w:rFonts w:cs="Arial"/>
          <w:sz w:val="22"/>
          <w:szCs w:val="22"/>
        </w:rPr>
      </w:pPr>
      <w:r w:rsidRPr="007E5E6F">
        <w:rPr>
          <w:rFonts w:cs="Arial"/>
          <w:sz w:val="22"/>
          <w:szCs w:val="22"/>
        </w:rPr>
        <w:t>Circular per l</w:t>
      </w:r>
      <w:r w:rsidR="00090C2C" w:rsidRPr="007E5E6F">
        <w:rPr>
          <w:rFonts w:cs="Arial"/>
          <w:sz w:val="22"/>
          <w:szCs w:val="22"/>
        </w:rPr>
        <w:t>’espai públic</w:t>
      </w:r>
      <w:r w:rsidRPr="007E5E6F">
        <w:rPr>
          <w:rFonts w:cs="Arial"/>
          <w:sz w:val="22"/>
          <w:szCs w:val="22"/>
        </w:rPr>
        <w:t xml:space="preserve"> amb un animal que no estigui sota control, mitjançant cadena i/o morrió, segons els casos previstos a </w:t>
      </w:r>
      <w:r w:rsidRPr="007E5E6F">
        <w:rPr>
          <w:rFonts w:cs="Arial"/>
          <w:sz w:val="22"/>
          <w:szCs w:val="22"/>
          <w:highlight w:val="yellow"/>
        </w:rPr>
        <w:t>l’article 2</w:t>
      </w:r>
      <w:r w:rsidR="002244EB" w:rsidRPr="007E5E6F">
        <w:rPr>
          <w:rFonts w:cs="Arial"/>
          <w:sz w:val="22"/>
          <w:szCs w:val="22"/>
          <w:highlight w:val="yellow"/>
        </w:rPr>
        <w:t>2</w:t>
      </w:r>
      <w:r w:rsidR="00A633B9" w:rsidRPr="007E5E6F">
        <w:rPr>
          <w:rFonts w:cs="Arial"/>
          <w:sz w:val="22"/>
          <w:szCs w:val="22"/>
        </w:rPr>
        <w:t xml:space="preserve"> d’aquesta O</w:t>
      </w:r>
      <w:r w:rsidRPr="007E5E6F">
        <w:rPr>
          <w:rFonts w:cs="Arial"/>
          <w:sz w:val="22"/>
          <w:szCs w:val="22"/>
        </w:rPr>
        <w:t>rdenança.</w:t>
      </w:r>
    </w:p>
    <w:p w:rsidR="00833667" w:rsidRPr="007E5E6F" w:rsidRDefault="00833667" w:rsidP="007E5E6F">
      <w:pPr>
        <w:pStyle w:val="Pargrafdellista"/>
        <w:numPr>
          <w:ilvl w:val="0"/>
          <w:numId w:val="44"/>
        </w:numPr>
        <w:autoSpaceDE w:val="0"/>
        <w:autoSpaceDN w:val="0"/>
        <w:adjustRightInd w:val="0"/>
        <w:rPr>
          <w:rFonts w:cs="Arial"/>
          <w:sz w:val="22"/>
          <w:szCs w:val="22"/>
        </w:rPr>
      </w:pPr>
      <w:r w:rsidRPr="007E5E6F">
        <w:rPr>
          <w:rFonts w:cs="Arial"/>
          <w:sz w:val="22"/>
          <w:szCs w:val="22"/>
        </w:rPr>
        <w:t>Mantenir animals en llocs on no es pugui exercir sobre ells l’adequada vigilància i atenció, quan no comporti un risc greu per a la seva salut.</w:t>
      </w:r>
    </w:p>
    <w:p w:rsidR="00833667" w:rsidRPr="007E5E6F" w:rsidRDefault="00833667" w:rsidP="007E5E6F">
      <w:pPr>
        <w:pStyle w:val="Pargrafdellista"/>
        <w:numPr>
          <w:ilvl w:val="0"/>
          <w:numId w:val="44"/>
        </w:numPr>
        <w:autoSpaceDE w:val="0"/>
        <w:autoSpaceDN w:val="0"/>
        <w:adjustRightInd w:val="0"/>
        <w:rPr>
          <w:rFonts w:cs="Arial"/>
          <w:sz w:val="22"/>
          <w:szCs w:val="22"/>
        </w:rPr>
      </w:pPr>
      <w:r w:rsidRPr="007E5E6F">
        <w:rPr>
          <w:rFonts w:cs="Arial"/>
          <w:sz w:val="22"/>
          <w:szCs w:val="22"/>
        </w:rPr>
        <w:t>La inobservança d’altres oblig</w:t>
      </w:r>
      <w:r w:rsidR="00A633B9" w:rsidRPr="007E5E6F">
        <w:rPr>
          <w:rFonts w:cs="Arial"/>
          <w:sz w:val="22"/>
          <w:szCs w:val="22"/>
        </w:rPr>
        <w:t>acions establertes per aquesta O</w:t>
      </w:r>
      <w:r w:rsidRPr="007E5E6F">
        <w:rPr>
          <w:rFonts w:cs="Arial"/>
          <w:sz w:val="22"/>
          <w:szCs w:val="22"/>
        </w:rPr>
        <w:t>rdenança que no tinguin transcendència greu o molt greu per la higiene, seguretat i/o tranquil·litat dels ciutadans i ciutadanes.</w:t>
      </w:r>
    </w:p>
    <w:p w:rsidR="00833667" w:rsidRPr="007E5E6F" w:rsidRDefault="00833667" w:rsidP="007E5E6F">
      <w:pPr>
        <w:pStyle w:val="Pargrafdellista"/>
        <w:numPr>
          <w:ilvl w:val="0"/>
          <w:numId w:val="44"/>
        </w:numPr>
        <w:autoSpaceDE w:val="0"/>
        <w:autoSpaceDN w:val="0"/>
        <w:adjustRightInd w:val="0"/>
        <w:rPr>
          <w:rFonts w:cs="Arial"/>
          <w:sz w:val="22"/>
          <w:szCs w:val="22"/>
        </w:rPr>
      </w:pPr>
      <w:r w:rsidRPr="007E5E6F">
        <w:rPr>
          <w:rFonts w:cs="Arial"/>
          <w:sz w:val="22"/>
          <w:szCs w:val="22"/>
        </w:rPr>
        <w:t>No retirar les deposicions dels animals de l</w:t>
      </w:r>
      <w:r w:rsidR="00090C2C" w:rsidRPr="007E5E6F">
        <w:rPr>
          <w:rFonts w:cs="Arial"/>
          <w:sz w:val="22"/>
          <w:szCs w:val="22"/>
        </w:rPr>
        <w:t>’espai públic</w:t>
      </w:r>
      <w:r w:rsidRPr="007E5E6F">
        <w:rPr>
          <w:rFonts w:cs="Arial"/>
          <w:sz w:val="22"/>
          <w:szCs w:val="22"/>
        </w:rPr>
        <w:t xml:space="preserve">, la façana d’un edifici, del mobiliari urbà o dels llocs destinats a tal fi així com l’incompliment de l’establert amb </w:t>
      </w:r>
      <w:r w:rsidRPr="007E5E6F">
        <w:rPr>
          <w:rFonts w:cs="Arial"/>
          <w:sz w:val="22"/>
          <w:szCs w:val="22"/>
          <w:highlight w:val="yellow"/>
        </w:rPr>
        <w:t>l’article 2</w:t>
      </w:r>
      <w:r w:rsidR="002244EB" w:rsidRPr="007E5E6F">
        <w:rPr>
          <w:rFonts w:cs="Arial"/>
          <w:sz w:val="22"/>
          <w:szCs w:val="22"/>
          <w:highlight w:val="yellow"/>
        </w:rPr>
        <w:t>3</w:t>
      </w:r>
      <w:r w:rsidR="00A633B9" w:rsidRPr="007E5E6F">
        <w:rPr>
          <w:rFonts w:cs="Arial"/>
          <w:sz w:val="22"/>
          <w:szCs w:val="22"/>
        </w:rPr>
        <w:t xml:space="preserve"> d’aquesta O</w:t>
      </w:r>
      <w:r w:rsidRPr="007E5E6F">
        <w:rPr>
          <w:rFonts w:cs="Arial"/>
          <w:sz w:val="22"/>
          <w:szCs w:val="22"/>
        </w:rPr>
        <w:t>rdenança.</w:t>
      </w:r>
    </w:p>
    <w:p w:rsidR="00FB3763" w:rsidRDefault="00FB3763" w:rsidP="00FB3763">
      <w:pPr>
        <w:pStyle w:val="Pargrafdellista"/>
        <w:numPr>
          <w:ilvl w:val="0"/>
          <w:numId w:val="44"/>
        </w:numPr>
        <w:autoSpaceDE w:val="0"/>
        <w:autoSpaceDN w:val="0"/>
        <w:adjustRightInd w:val="0"/>
        <w:rPr>
          <w:rFonts w:cs="Arial"/>
          <w:sz w:val="22"/>
          <w:szCs w:val="22"/>
        </w:rPr>
      </w:pPr>
      <w:r w:rsidRPr="0040462F">
        <w:rPr>
          <w:rFonts w:cs="Arial"/>
          <w:sz w:val="22"/>
          <w:szCs w:val="22"/>
        </w:rPr>
        <w:t xml:space="preserve">Permetre l’entrada d’animals als establiments relacionats a </w:t>
      </w:r>
      <w:r w:rsidRPr="0040462F">
        <w:rPr>
          <w:rFonts w:cs="Arial"/>
          <w:sz w:val="22"/>
          <w:szCs w:val="22"/>
          <w:highlight w:val="yellow"/>
        </w:rPr>
        <w:t>l’article 26</w:t>
      </w:r>
      <w:r w:rsidRPr="0040462F">
        <w:rPr>
          <w:rFonts w:cs="Arial"/>
          <w:sz w:val="22"/>
          <w:szCs w:val="22"/>
        </w:rPr>
        <w:t xml:space="preserve"> d’aquesta Ordenança.</w:t>
      </w:r>
    </w:p>
    <w:p w:rsidR="00FB3763" w:rsidRPr="005969F7" w:rsidDel="00DC2F0C" w:rsidRDefault="00FB3763" w:rsidP="00FB3763">
      <w:pPr>
        <w:pStyle w:val="Pargrafdellista"/>
        <w:numPr>
          <w:ilvl w:val="0"/>
          <w:numId w:val="44"/>
        </w:numPr>
        <w:autoSpaceDE w:val="0"/>
        <w:autoSpaceDN w:val="0"/>
        <w:adjustRightInd w:val="0"/>
        <w:rPr>
          <w:del w:id="168" w:author="Jaume Bosch" w:date="2016-09-01T14:05:00Z"/>
          <w:rFonts w:cs="Arial"/>
          <w:sz w:val="22"/>
          <w:szCs w:val="22"/>
          <w:highlight w:val="yellow"/>
        </w:rPr>
      </w:pPr>
      <w:r w:rsidRPr="005969F7">
        <w:rPr>
          <w:rFonts w:cs="Arial"/>
          <w:sz w:val="22"/>
          <w:szCs w:val="22"/>
          <w:highlight w:val="yellow"/>
        </w:rPr>
        <w:t xml:space="preserve">Conduir un animal potencialment perillós si s’és menor de setze </w:t>
      </w:r>
      <w:proofErr w:type="spellStart"/>
      <w:r w:rsidRPr="005969F7">
        <w:rPr>
          <w:rFonts w:cs="Arial"/>
          <w:sz w:val="22"/>
          <w:szCs w:val="22"/>
          <w:highlight w:val="yellow"/>
        </w:rPr>
        <w:t>anys.</w:t>
      </w:r>
    </w:p>
    <w:p w:rsidR="00DC2F0C" w:rsidRDefault="00DC2F0C">
      <w:pPr>
        <w:pStyle w:val="Pargrafdellista"/>
        <w:numPr>
          <w:ilvl w:val="0"/>
          <w:numId w:val="44"/>
        </w:numPr>
        <w:autoSpaceDE w:val="0"/>
        <w:autoSpaceDN w:val="0"/>
        <w:adjustRightInd w:val="0"/>
        <w:rPr>
          <w:ins w:id="169" w:author="Jaume Bosch" w:date="2016-09-02T09:43:00Z"/>
          <w:rFonts w:cs="Arial"/>
          <w:sz w:val="22"/>
          <w:szCs w:val="22"/>
        </w:rPr>
        <w:pPrChange w:id="170" w:author="Jaume Bosch" w:date="2016-09-01T14:05:00Z">
          <w:pPr>
            <w:autoSpaceDE w:val="0"/>
            <w:autoSpaceDN w:val="0"/>
            <w:adjustRightInd w:val="0"/>
          </w:pPr>
        </w:pPrChange>
      </w:pPr>
      <w:ins w:id="171" w:author="Jaume Bosch" w:date="2016-09-01T14:05:00Z">
        <w:r>
          <w:rPr>
            <w:rFonts w:cs="Arial"/>
            <w:sz w:val="22"/>
            <w:szCs w:val="22"/>
          </w:rPr>
          <w:t>A</w:t>
        </w:r>
        <w:r w:rsidRPr="00DC2F0C">
          <w:rPr>
            <w:rFonts w:cs="Arial"/>
            <w:sz w:val="22"/>
            <w:szCs w:val="22"/>
            <w:rPrChange w:id="172" w:author="Jaume Bosch" w:date="2016-09-01T14:05:00Z">
              <w:rPr/>
            </w:rPrChange>
          </w:rPr>
          <w:t>limentar</w:t>
        </w:r>
        <w:proofErr w:type="spellEnd"/>
        <w:r w:rsidRPr="00DC2F0C">
          <w:rPr>
            <w:rFonts w:cs="Arial"/>
            <w:sz w:val="22"/>
            <w:szCs w:val="22"/>
            <w:rPrChange w:id="173" w:author="Jaume Bosch" w:date="2016-09-01T14:05:00Z">
              <w:rPr/>
            </w:rPrChange>
          </w:rPr>
          <w:t xml:space="preserve"> els gats ferals a l’espai públic, llevat que s’hagi constituït la corresponent colònia.</w:t>
        </w:r>
      </w:ins>
    </w:p>
    <w:p w:rsidR="00BB015F" w:rsidRPr="00DC2F0C" w:rsidRDefault="00BB015F">
      <w:pPr>
        <w:pStyle w:val="Pargrafdellista"/>
        <w:numPr>
          <w:ilvl w:val="0"/>
          <w:numId w:val="44"/>
        </w:numPr>
        <w:autoSpaceDE w:val="0"/>
        <w:autoSpaceDN w:val="0"/>
        <w:adjustRightInd w:val="0"/>
        <w:rPr>
          <w:ins w:id="174" w:author="Jaume Bosch" w:date="2016-09-01T14:05:00Z"/>
          <w:rFonts w:cs="Arial"/>
          <w:sz w:val="22"/>
          <w:szCs w:val="22"/>
          <w:rPrChange w:id="175" w:author="Jaume Bosch" w:date="2016-09-01T14:05:00Z">
            <w:rPr>
              <w:ins w:id="176" w:author="Jaume Bosch" w:date="2016-09-01T14:05:00Z"/>
            </w:rPr>
          </w:rPrChange>
        </w:rPr>
        <w:pPrChange w:id="177" w:author="Jaume Bosch" w:date="2016-09-01T14:05:00Z">
          <w:pPr>
            <w:autoSpaceDE w:val="0"/>
            <w:autoSpaceDN w:val="0"/>
            <w:adjustRightInd w:val="0"/>
          </w:pPr>
        </w:pPrChange>
      </w:pPr>
      <w:ins w:id="178" w:author="Jaume Bosch" w:date="2016-09-02T09:43:00Z">
        <w:r>
          <w:rPr>
            <w:rFonts w:cs="Arial"/>
            <w:sz w:val="22"/>
            <w:szCs w:val="22"/>
          </w:rPr>
          <w:t>Alimentar ocasionalment gats ferals en espais privats.</w:t>
        </w:r>
      </w:ins>
    </w:p>
    <w:p w:rsidR="00FB3763" w:rsidRPr="00D02531" w:rsidDel="00DC2F0C" w:rsidRDefault="00FB3763" w:rsidP="00DC2F0C">
      <w:pPr>
        <w:autoSpaceDE w:val="0"/>
        <w:autoSpaceDN w:val="0"/>
        <w:adjustRightInd w:val="0"/>
        <w:ind w:left="360"/>
        <w:rPr>
          <w:del w:id="179" w:author="Jaume Bosch" w:date="2016-09-01T14:08:00Z"/>
          <w:rFonts w:cs="Arial"/>
          <w:sz w:val="22"/>
          <w:szCs w:val="22"/>
        </w:rPr>
      </w:pPr>
    </w:p>
    <w:p w:rsidR="0040462F" w:rsidRDefault="00833667" w:rsidP="0040462F">
      <w:pPr>
        <w:pStyle w:val="Pargrafdellista"/>
        <w:numPr>
          <w:ilvl w:val="0"/>
          <w:numId w:val="44"/>
        </w:numPr>
        <w:autoSpaceDE w:val="0"/>
        <w:autoSpaceDN w:val="0"/>
        <w:adjustRightInd w:val="0"/>
        <w:rPr>
          <w:rFonts w:cs="Arial"/>
          <w:sz w:val="22"/>
          <w:szCs w:val="22"/>
        </w:rPr>
      </w:pPr>
      <w:r w:rsidRPr="007E5E6F">
        <w:rPr>
          <w:rFonts w:cs="Arial"/>
          <w:sz w:val="22"/>
          <w:szCs w:val="22"/>
        </w:rPr>
        <w:t xml:space="preserve">Qualsevol altra acció o omissió contrària a les disposicions d’aquesta </w:t>
      </w:r>
      <w:r w:rsidR="00A633B9" w:rsidRPr="007E5E6F">
        <w:rPr>
          <w:rFonts w:cs="Arial"/>
          <w:sz w:val="22"/>
          <w:szCs w:val="22"/>
        </w:rPr>
        <w:t>O</w:t>
      </w:r>
      <w:r w:rsidRPr="007E5E6F">
        <w:rPr>
          <w:rFonts w:cs="Arial"/>
          <w:sz w:val="22"/>
          <w:szCs w:val="22"/>
        </w:rPr>
        <w:t xml:space="preserve">rdenança </w:t>
      </w:r>
      <w:r w:rsidR="007E5E6F" w:rsidRPr="007E5E6F">
        <w:rPr>
          <w:rFonts w:cs="Arial"/>
          <w:sz w:val="22"/>
          <w:szCs w:val="22"/>
        </w:rPr>
        <w:t>que no estigui tipificada com a greu o molt greu</w:t>
      </w:r>
      <w:r w:rsidRPr="007E5E6F">
        <w:rPr>
          <w:rFonts w:cs="Arial"/>
          <w:sz w:val="22"/>
          <w:szCs w:val="22"/>
        </w:rPr>
        <w:t>.</w:t>
      </w:r>
    </w:p>
    <w:p w:rsidR="0040462F" w:rsidRPr="0040462F" w:rsidRDefault="0040462F" w:rsidP="0040462F"/>
    <w:p w:rsidR="00833667" w:rsidRPr="00DB3BF5" w:rsidRDefault="00833667">
      <w:pPr>
        <w:pStyle w:val="Ttol2"/>
        <w:rPr>
          <w:b w:val="0"/>
          <w:bCs w:val="0"/>
          <w:i/>
          <w:iCs/>
          <w:sz w:val="22"/>
          <w:szCs w:val="22"/>
        </w:rPr>
      </w:pPr>
      <w:r w:rsidRPr="00DB3BF5">
        <w:rPr>
          <w:b w:val="0"/>
          <w:bCs w:val="0"/>
          <w:i/>
          <w:iCs/>
          <w:sz w:val="22"/>
          <w:szCs w:val="22"/>
        </w:rPr>
        <w:t xml:space="preserve">Article </w:t>
      </w:r>
      <w:r w:rsidR="006E0393" w:rsidRPr="00F6310D">
        <w:rPr>
          <w:b w:val="0"/>
          <w:bCs w:val="0"/>
          <w:i/>
          <w:iCs/>
          <w:sz w:val="22"/>
          <w:szCs w:val="22"/>
          <w:highlight w:val="yellow"/>
        </w:rPr>
        <w:t>7</w:t>
      </w:r>
      <w:r w:rsidR="003777E3">
        <w:rPr>
          <w:b w:val="0"/>
          <w:bCs w:val="0"/>
          <w:i/>
          <w:iCs/>
          <w:sz w:val="22"/>
          <w:szCs w:val="22"/>
          <w:highlight w:val="yellow"/>
        </w:rPr>
        <w:t>2</w:t>
      </w:r>
      <w:r w:rsidRPr="00DB3BF5">
        <w:rPr>
          <w:b w:val="0"/>
          <w:bCs w:val="0"/>
          <w:i/>
          <w:iCs/>
          <w:sz w:val="22"/>
          <w:szCs w:val="22"/>
        </w:rPr>
        <w:t>. Infraccions greus</w:t>
      </w:r>
    </w:p>
    <w:p w:rsidR="00CC0223" w:rsidRPr="00CC0223" w:rsidRDefault="00CC0223" w:rsidP="00CC0223">
      <w:pPr>
        <w:autoSpaceDE w:val="0"/>
        <w:autoSpaceDN w:val="0"/>
        <w:adjustRightInd w:val="0"/>
        <w:rPr>
          <w:rFonts w:cs="Arial"/>
          <w:sz w:val="22"/>
          <w:szCs w:val="22"/>
        </w:rPr>
      </w:pPr>
    </w:p>
    <w:p w:rsidR="00CC0223" w:rsidRPr="00CC0223" w:rsidRDefault="00CC0223" w:rsidP="00CC0223">
      <w:pPr>
        <w:autoSpaceDE w:val="0"/>
        <w:autoSpaceDN w:val="0"/>
        <w:adjustRightInd w:val="0"/>
        <w:rPr>
          <w:rFonts w:cs="Arial"/>
          <w:sz w:val="22"/>
          <w:szCs w:val="22"/>
        </w:rPr>
      </w:pPr>
      <w:r w:rsidRPr="00CC0223">
        <w:rPr>
          <w:rFonts w:cs="Arial"/>
          <w:sz w:val="22"/>
          <w:szCs w:val="22"/>
        </w:rPr>
        <w:t>7</w:t>
      </w:r>
      <w:r w:rsidR="003777E3">
        <w:rPr>
          <w:rFonts w:cs="Arial"/>
          <w:sz w:val="22"/>
          <w:szCs w:val="22"/>
        </w:rPr>
        <w:t>2</w:t>
      </w:r>
      <w:r w:rsidRPr="00CC0223">
        <w:rPr>
          <w:rFonts w:cs="Arial"/>
          <w:sz w:val="22"/>
          <w:szCs w:val="22"/>
        </w:rPr>
        <w:t xml:space="preserve">.1. Són infraccions administratives </w:t>
      </w:r>
      <w:r>
        <w:rPr>
          <w:rFonts w:cs="Arial"/>
          <w:sz w:val="22"/>
          <w:szCs w:val="22"/>
        </w:rPr>
        <w:t>greus</w:t>
      </w:r>
      <w:r w:rsidRPr="00CC0223">
        <w:rPr>
          <w:rFonts w:cs="Arial"/>
          <w:sz w:val="22"/>
          <w:szCs w:val="22"/>
        </w:rPr>
        <w:t xml:space="preserve"> objecte de la potestat sancionadora </w:t>
      </w:r>
      <w:r w:rsidR="002207F5">
        <w:rPr>
          <w:rFonts w:cs="Arial"/>
          <w:sz w:val="22"/>
          <w:szCs w:val="22"/>
        </w:rPr>
        <w:t>de l’òrgan que correspongui del Departament de la Generalitat de Catalunya amb competència en matèria de medi ambient</w:t>
      </w:r>
      <w:r w:rsidRPr="00CC0223">
        <w:rPr>
          <w:rFonts w:cs="Arial"/>
          <w:sz w:val="22"/>
          <w:szCs w:val="22"/>
        </w:rPr>
        <w:t xml:space="preserve">, les infraccions </w:t>
      </w:r>
      <w:r>
        <w:rPr>
          <w:rFonts w:cs="Arial"/>
          <w:sz w:val="22"/>
          <w:szCs w:val="22"/>
        </w:rPr>
        <w:t>greus</w:t>
      </w:r>
      <w:r w:rsidRPr="00CC0223">
        <w:rPr>
          <w:rFonts w:cs="Arial"/>
          <w:sz w:val="22"/>
          <w:szCs w:val="22"/>
        </w:rPr>
        <w:t xml:space="preserve"> previstes en el Decret legislatiu 2/2008, de 15 d'abril, pel qual s'aprova el Text refós de la Llei de protecció dels animals (</w:t>
      </w:r>
      <w:proofErr w:type="spellStart"/>
      <w:r w:rsidRPr="00CC0223">
        <w:rPr>
          <w:rFonts w:cs="Arial"/>
          <w:sz w:val="22"/>
          <w:szCs w:val="22"/>
        </w:rPr>
        <w:t>TRLPA</w:t>
      </w:r>
      <w:proofErr w:type="spellEnd"/>
      <w:r w:rsidRPr="00CC0223">
        <w:rPr>
          <w:rFonts w:cs="Arial"/>
          <w:sz w:val="22"/>
          <w:szCs w:val="22"/>
        </w:rPr>
        <w:t>), o normativa que el substitueixi, que són les següents:</w:t>
      </w:r>
    </w:p>
    <w:p w:rsidR="00833667" w:rsidRDefault="00833667">
      <w:pPr>
        <w:autoSpaceDE w:val="0"/>
        <w:autoSpaceDN w:val="0"/>
        <w:adjustRightInd w:val="0"/>
        <w:rPr>
          <w:rFonts w:cs="Arial"/>
          <w:sz w:val="22"/>
          <w:szCs w:val="22"/>
        </w:rPr>
      </w:pPr>
    </w:p>
    <w:p w:rsidR="002207F5" w:rsidRPr="002207F5" w:rsidRDefault="002207F5" w:rsidP="007E5E6F">
      <w:pPr>
        <w:pStyle w:val="Pargrafdellista"/>
        <w:numPr>
          <w:ilvl w:val="0"/>
          <w:numId w:val="38"/>
        </w:numPr>
        <w:autoSpaceDE w:val="0"/>
        <w:autoSpaceDN w:val="0"/>
        <w:adjustRightInd w:val="0"/>
        <w:rPr>
          <w:rFonts w:cs="Arial"/>
          <w:sz w:val="22"/>
          <w:szCs w:val="22"/>
        </w:rPr>
      </w:pPr>
      <w:r w:rsidRPr="002207F5">
        <w:rPr>
          <w:rFonts w:cs="Arial"/>
          <w:sz w:val="22"/>
          <w:szCs w:val="22"/>
        </w:rPr>
        <w:t>Mantenir els animals sense l'alimentació necessària o en instal·lacions inadequades des del punt de vista higienicosanitari, de benestar i de seguretat, si els comporta risc greu per a la salut.</w:t>
      </w:r>
    </w:p>
    <w:p w:rsidR="002207F5" w:rsidRPr="002207F5" w:rsidRDefault="002207F5" w:rsidP="007E5E6F">
      <w:pPr>
        <w:pStyle w:val="Pargrafdellista"/>
        <w:numPr>
          <w:ilvl w:val="0"/>
          <w:numId w:val="38"/>
        </w:numPr>
        <w:autoSpaceDE w:val="0"/>
        <w:autoSpaceDN w:val="0"/>
        <w:adjustRightInd w:val="0"/>
        <w:rPr>
          <w:rFonts w:cs="Arial"/>
          <w:sz w:val="22"/>
          <w:szCs w:val="22"/>
        </w:rPr>
      </w:pPr>
      <w:r w:rsidRPr="002207F5">
        <w:rPr>
          <w:rFonts w:cs="Arial"/>
          <w:sz w:val="22"/>
          <w:szCs w:val="22"/>
        </w:rPr>
        <w:t>No tenir el llibre de registre oficial establert per als nuclis zoològics i per a les institucions, els tallers i les persones que practiquen activitats de taxidèrmia, o no tenir-lo diligenciat per l'Administració competent.</w:t>
      </w:r>
    </w:p>
    <w:p w:rsidR="002207F5" w:rsidRPr="002207F5" w:rsidRDefault="002207F5" w:rsidP="007E5E6F">
      <w:pPr>
        <w:pStyle w:val="Pargrafdellista"/>
        <w:numPr>
          <w:ilvl w:val="0"/>
          <w:numId w:val="38"/>
        </w:numPr>
        <w:autoSpaceDE w:val="0"/>
        <w:autoSpaceDN w:val="0"/>
        <w:adjustRightInd w:val="0"/>
        <w:rPr>
          <w:rFonts w:cs="Arial"/>
          <w:sz w:val="22"/>
          <w:szCs w:val="22"/>
        </w:rPr>
      </w:pPr>
      <w:r w:rsidRPr="002207F5">
        <w:rPr>
          <w:rFonts w:cs="Arial"/>
          <w:sz w:val="22"/>
          <w:szCs w:val="22"/>
        </w:rPr>
        <w:lastRenderedPageBreak/>
        <w:t>No vacunar els animals domèstics de companyia o no aplicar-los els tractaments obligatoris.</w:t>
      </w:r>
    </w:p>
    <w:p w:rsidR="002207F5" w:rsidRPr="002207F5" w:rsidRDefault="002207F5" w:rsidP="007E5E6F">
      <w:pPr>
        <w:pStyle w:val="Pargrafdellista"/>
        <w:numPr>
          <w:ilvl w:val="0"/>
          <w:numId w:val="38"/>
        </w:numPr>
        <w:autoSpaceDE w:val="0"/>
        <w:autoSpaceDN w:val="0"/>
        <w:adjustRightInd w:val="0"/>
        <w:rPr>
          <w:rFonts w:cs="Arial"/>
          <w:sz w:val="22"/>
          <w:szCs w:val="22"/>
        </w:rPr>
      </w:pPr>
      <w:r w:rsidRPr="002207F5">
        <w:rPr>
          <w:rFonts w:cs="Arial"/>
          <w:sz w:val="22"/>
          <w:szCs w:val="22"/>
        </w:rPr>
        <w:t>Incomplir, els nuclis zoològics, qualsevol de les condicions i els requisits establerts en el títol IV</w:t>
      </w:r>
      <w:r>
        <w:rPr>
          <w:rFonts w:cs="Arial"/>
          <w:sz w:val="22"/>
          <w:szCs w:val="22"/>
        </w:rPr>
        <w:t xml:space="preserve"> del </w:t>
      </w:r>
      <w:proofErr w:type="spellStart"/>
      <w:r>
        <w:rPr>
          <w:rFonts w:cs="Arial"/>
          <w:sz w:val="22"/>
          <w:szCs w:val="22"/>
        </w:rPr>
        <w:t>TRLPA</w:t>
      </w:r>
      <w:proofErr w:type="spellEnd"/>
      <w:r w:rsidRPr="002207F5">
        <w:rPr>
          <w:rFonts w:cs="Arial"/>
          <w:sz w:val="22"/>
          <w:szCs w:val="22"/>
        </w:rPr>
        <w:t>.</w:t>
      </w:r>
    </w:p>
    <w:p w:rsidR="002207F5" w:rsidRPr="002207F5" w:rsidRDefault="002207F5" w:rsidP="007E5E6F">
      <w:pPr>
        <w:pStyle w:val="Pargrafdellista"/>
        <w:numPr>
          <w:ilvl w:val="0"/>
          <w:numId w:val="38"/>
        </w:numPr>
        <w:autoSpaceDE w:val="0"/>
        <w:autoSpaceDN w:val="0"/>
        <w:adjustRightInd w:val="0"/>
        <w:rPr>
          <w:rFonts w:cs="Arial"/>
          <w:sz w:val="22"/>
          <w:szCs w:val="22"/>
        </w:rPr>
      </w:pPr>
      <w:r w:rsidRPr="002207F5">
        <w:rPr>
          <w:rFonts w:cs="Arial"/>
          <w:sz w:val="22"/>
          <w:szCs w:val="22"/>
        </w:rPr>
        <w:t>Fer venda ambulant d'animals fora de mercats, fires i qualsevol altre certamen autoritzat.</w:t>
      </w:r>
    </w:p>
    <w:p w:rsidR="002207F5" w:rsidRPr="002207F5" w:rsidRDefault="002207F5" w:rsidP="007E5E6F">
      <w:pPr>
        <w:pStyle w:val="Pargrafdellista"/>
        <w:numPr>
          <w:ilvl w:val="0"/>
          <w:numId w:val="38"/>
        </w:numPr>
        <w:autoSpaceDE w:val="0"/>
        <w:autoSpaceDN w:val="0"/>
        <w:adjustRightInd w:val="0"/>
        <w:rPr>
          <w:rFonts w:cs="Arial"/>
          <w:sz w:val="22"/>
          <w:szCs w:val="22"/>
        </w:rPr>
      </w:pPr>
      <w:r w:rsidRPr="002207F5">
        <w:rPr>
          <w:rFonts w:cs="Arial"/>
          <w:sz w:val="22"/>
          <w:szCs w:val="22"/>
        </w:rPr>
        <w:t>Vendre animals o fer-ne donació, els centres de cria d'animals, si no han estat inscrits en el Registre de nuclis zoològics.</w:t>
      </w:r>
    </w:p>
    <w:p w:rsidR="002207F5" w:rsidRPr="002207F5" w:rsidRDefault="002207F5" w:rsidP="007E5E6F">
      <w:pPr>
        <w:pStyle w:val="Pargrafdellista"/>
        <w:numPr>
          <w:ilvl w:val="0"/>
          <w:numId w:val="38"/>
        </w:numPr>
        <w:autoSpaceDE w:val="0"/>
        <w:autoSpaceDN w:val="0"/>
        <w:adjustRightInd w:val="0"/>
        <w:rPr>
          <w:rFonts w:cs="Arial"/>
          <w:sz w:val="22"/>
          <w:szCs w:val="22"/>
        </w:rPr>
      </w:pPr>
      <w:r w:rsidRPr="002207F5">
        <w:rPr>
          <w:rFonts w:cs="Arial"/>
          <w:sz w:val="22"/>
          <w:szCs w:val="22"/>
        </w:rPr>
        <w:t>Anul·lar el sistema d'identificació dels animals sense prescripció ni control veterinaris.</w:t>
      </w:r>
    </w:p>
    <w:p w:rsidR="002207F5" w:rsidRPr="002207F5" w:rsidRDefault="002207F5" w:rsidP="007E5E6F">
      <w:pPr>
        <w:pStyle w:val="Pargrafdellista"/>
        <w:numPr>
          <w:ilvl w:val="0"/>
          <w:numId w:val="38"/>
        </w:numPr>
        <w:autoSpaceDE w:val="0"/>
        <w:autoSpaceDN w:val="0"/>
        <w:adjustRightInd w:val="0"/>
        <w:rPr>
          <w:rFonts w:cs="Arial"/>
          <w:sz w:val="22"/>
          <w:szCs w:val="22"/>
        </w:rPr>
      </w:pPr>
      <w:r w:rsidRPr="002207F5">
        <w:rPr>
          <w:rFonts w:cs="Arial"/>
          <w:sz w:val="22"/>
          <w:szCs w:val="22"/>
        </w:rPr>
        <w:t>No mantenir en captivitat o en les condicions que per via reglamentària s'estableixin o exhibir i passejar per les vies i els espais públics animals salvatges pertanyents a espècies de comerç permès que per les seves característiques puguin causar danys a les persones, als béns i al medi ambient.</w:t>
      </w:r>
    </w:p>
    <w:p w:rsidR="002207F5" w:rsidRPr="002207F5" w:rsidRDefault="002207F5" w:rsidP="007E5E6F">
      <w:pPr>
        <w:pStyle w:val="Pargrafdellista"/>
        <w:numPr>
          <w:ilvl w:val="0"/>
          <w:numId w:val="38"/>
        </w:numPr>
        <w:autoSpaceDE w:val="0"/>
        <w:autoSpaceDN w:val="0"/>
        <w:adjustRightInd w:val="0"/>
        <w:rPr>
          <w:rFonts w:cs="Arial"/>
          <w:sz w:val="22"/>
          <w:szCs w:val="22"/>
        </w:rPr>
      </w:pPr>
      <w:r w:rsidRPr="002207F5">
        <w:rPr>
          <w:rFonts w:cs="Arial"/>
          <w:sz w:val="22"/>
          <w:szCs w:val="22"/>
        </w:rPr>
        <w:t>Fer tir al colom.</w:t>
      </w:r>
    </w:p>
    <w:p w:rsidR="002207F5" w:rsidRPr="002207F5" w:rsidRDefault="002207F5" w:rsidP="007E5E6F">
      <w:pPr>
        <w:pStyle w:val="Pargrafdellista"/>
        <w:numPr>
          <w:ilvl w:val="0"/>
          <w:numId w:val="38"/>
        </w:numPr>
        <w:autoSpaceDE w:val="0"/>
        <w:autoSpaceDN w:val="0"/>
        <w:adjustRightInd w:val="0"/>
        <w:rPr>
          <w:rFonts w:cs="Arial"/>
          <w:sz w:val="22"/>
          <w:szCs w:val="22"/>
        </w:rPr>
      </w:pPr>
      <w:r w:rsidRPr="002207F5">
        <w:rPr>
          <w:rFonts w:cs="Arial"/>
          <w:sz w:val="22"/>
          <w:szCs w:val="22"/>
        </w:rPr>
        <w:t>Incomplir l'obligació de vendre animals en les condicions a què fa referència l'article 24.1.c)</w:t>
      </w:r>
      <w:r>
        <w:rPr>
          <w:rFonts w:cs="Arial"/>
          <w:sz w:val="22"/>
          <w:szCs w:val="22"/>
        </w:rPr>
        <w:t xml:space="preserve"> del </w:t>
      </w:r>
      <w:proofErr w:type="spellStart"/>
      <w:r>
        <w:rPr>
          <w:rFonts w:cs="Arial"/>
          <w:sz w:val="22"/>
          <w:szCs w:val="22"/>
        </w:rPr>
        <w:t>TRLPA</w:t>
      </w:r>
      <w:proofErr w:type="spellEnd"/>
      <w:r>
        <w:rPr>
          <w:rFonts w:cs="Arial"/>
          <w:sz w:val="22"/>
          <w:szCs w:val="22"/>
        </w:rPr>
        <w:t xml:space="preserve"> (</w:t>
      </w:r>
      <w:proofErr w:type="spellStart"/>
      <w:r w:rsidRPr="002207F5">
        <w:rPr>
          <w:rFonts w:cs="Arial"/>
          <w:sz w:val="22"/>
          <w:szCs w:val="22"/>
        </w:rPr>
        <w:t>desparasitats</w:t>
      </w:r>
      <w:proofErr w:type="spellEnd"/>
      <w:r w:rsidRPr="002207F5">
        <w:rPr>
          <w:rFonts w:cs="Arial"/>
          <w:sz w:val="22"/>
          <w:szCs w:val="22"/>
        </w:rPr>
        <w:t xml:space="preserve">, sense símptomes aparents de patologies psíquiques o físiques i sense que pateixin, ni els animals que es venen ni els seus progenitors, malalties hereditàries </w:t>
      </w:r>
      <w:proofErr w:type="spellStart"/>
      <w:r w:rsidRPr="002207F5">
        <w:rPr>
          <w:rFonts w:cs="Arial"/>
          <w:sz w:val="22"/>
          <w:szCs w:val="22"/>
        </w:rPr>
        <w:t>diagnosticables</w:t>
      </w:r>
      <w:proofErr w:type="spellEnd"/>
      <w:r w:rsidRPr="002207F5">
        <w:rPr>
          <w:rFonts w:cs="Arial"/>
          <w:sz w:val="22"/>
          <w:szCs w:val="22"/>
        </w:rPr>
        <w:t>. A més, els animals de companyia s'han de vendre esterilitzats, d'acord amb el que preveu l'article 11.3</w:t>
      </w:r>
      <w:r>
        <w:rPr>
          <w:rFonts w:cs="Arial"/>
          <w:sz w:val="22"/>
          <w:szCs w:val="22"/>
        </w:rPr>
        <w:t xml:space="preserve"> del </w:t>
      </w:r>
      <w:proofErr w:type="spellStart"/>
      <w:r>
        <w:rPr>
          <w:rFonts w:cs="Arial"/>
          <w:sz w:val="22"/>
          <w:szCs w:val="22"/>
        </w:rPr>
        <w:t>TRLPA</w:t>
      </w:r>
      <w:proofErr w:type="spellEnd"/>
      <w:r w:rsidRPr="002207F5">
        <w:rPr>
          <w:rFonts w:cs="Arial"/>
          <w:sz w:val="22"/>
          <w:szCs w:val="22"/>
        </w:rPr>
        <w:t>, i s'han de vendre identificats els animals per als quals la identificació és obligatòria d'acord amb l'article 15</w:t>
      </w:r>
      <w:r>
        <w:rPr>
          <w:rFonts w:cs="Arial"/>
          <w:sz w:val="22"/>
          <w:szCs w:val="22"/>
        </w:rPr>
        <w:t xml:space="preserve"> del </w:t>
      </w:r>
      <w:proofErr w:type="spellStart"/>
      <w:r>
        <w:rPr>
          <w:rFonts w:cs="Arial"/>
          <w:sz w:val="22"/>
          <w:szCs w:val="22"/>
        </w:rPr>
        <w:t>TRLPA</w:t>
      </w:r>
      <w:proofErr w:type="spellEnd"/>
      <w:r>
        <w:rPr>
          <w:rFonts w:cs="Arial"/>
          <w:sz w:val="22"/>
          <w:szCs w:val="22"/>
        </w:rPr>
        <w:t>)</w:t>
      </w:r>
      <w:r w:rsidRPr="002207F5">
        <w:rPr>
          <w:rFonts w:cs="Arial"/>
          <w:sz w:val="22"/>
          <w:szCs w:val="22"/>
        </w:rPr>
        <w:t>.</w:t>
      </w:r>
    </w:p>
    <w:p w:rsidR="002207F5" w:rsidRPr="002207F5" w:rsidRDefault="002207F5" w:rsidP="007E5E6F">
      <w:pPr>
        <w:pStyle w:val="Pargrafdellista"/>
        <w:numPr>
          <w:ilvl w:val="0"/>
          <w:numId w:val="38"/>
        </w:numPr>
        <w:autoSpaceDE w:val="0"/>
        <w:autoSpaceDN w:val="0"/>
        <w:adjustRightInd w:val="0"/>
        <w:rPr>
          <w:rFonts w:cs="Arial"/>
          <w:sz w:val="22"/>
          <w:szCs w:val="22"/>
        </w:rPr>
      </w:pPr>
      <w:r w:rsidRPr="002207F5">
        <w:rPr>
          <w:rFonts w:cs="Arial"/>
          <w:sz w:val="22"/>
          <w:szCs w:val="22"/>
        </w:rPr>
        <w:t>No lliurar la documentació exigida en tota transacció d'animals.</w:t>
      </w:r>
    </w:p>
    <w:p w:rsidR="002207F5" w:rsidRPr="002207F5" w:rsidRDefault="002207F5" w:rsidP="007E5E6F">
      <w:pPr>
        <w:pStyle w:val="Pargrafdellista"/>
        <w:numPr>
          <w:ilvl w:val="0"/>
          <w:numId w:val="38"/>
        </w:numPr>
        <w:autoSpaceDE w:val="0"/>
        <w:autoSpaceDN w:val="0"/>
        <w:adjustRightInd w:val="0"/>
        <w:rPr>
          <w:rFonts w:cs="Arial"/>
          <w:sz w:val="22"/>
          <w:szCs w:val="22"/>
        </w:rPr>
      </w:pPr>
      <w:r w:rsidRPr="002207F5">
        <w:rPr>
          <w:rFonts w:cs="Arial"/>
          <w:sz w:val="22"/>
          <w:szCs w:val="22"/>
        </w:rPr>
        <w:t>Maltractar o agredir físicament els animals si els comporta conseqüències greus per a la salut.</w:t>
      </w:r>
    </w:p>
    <w:p w:rsidR="002207F5" w:rsidRPr="002207F5" w:rsidRDefault="002207F5" w:rsidP="007E5E6F">
      <w:pPr>
        <w:pStyle w:val="Pargrafdellista"/>
        <w:numPr>
          <w:ilvl w:val="0"/>
          <w:numId w:val="38"/>
        </w:numPr>
        <w:autoSpaceDE w:val="0"/>
        <w:autoSpaceDN w:val="0"/>
        <w:adjustRightInd w:val="0"/>
        <w:rPr>
          <w:rFonts w:cs="Arial"/>
          <w:sz w:val="22"/>
          <w:szCs w:val="22"/>
        </w:rPr>
      </w:pPr>
      <w:r w:rsidRPr="002207F5">
        <w:rPr>
          <w:rFonts w:cs="Arial"/>
          <w:sz w:val="22"/>
          <w:szCs w:val="22"/>
        </w:rPr>
        <w:t>Fer matances públiques d'animals.</w:t>
      </w:r>
    </w:p>
    <w:p w:rsidR="002207F5" w:rsidRPr="002207F5" w:rsidRDefault="002207F5" w:rsidP="007E5E6F">
      <w:pPr>
        <w:pStyle w:val="Pargrafdellista"/>
        <w:numPr>
          <w:ilvl w:val="0"/>
          <w:numId w:val="38"/>
        </w:numPr>
        <w:autoSpaceDE w:val="0"/>
        <w:autoSpaceDN w:val="0"/>
        <w:adjustRightInd w:val="0"/>
        <w:rPr>
          <w:rFonts w:cs="Arial"/>
          <w:sz w:val="22"/>
          <w:szCs w:val="22"/>
        </w:rPr>
      </w:pPr>
      <w:r w:rsidRPr="002207F5">
        <w:rPr>
          <w:rFonts w:cs="Arial"/>
          <w:sz w:val="22"/>
          <w:szCs w:val="22"/>
        </w:rPr>
        <w:t>Instal·lar atraccions firals giratòries amb animals vius lligats i altres assimilables.</w:t>
      </w:r>
    </w:p>
    <w:p w:rsidR="002207F5" w:rsidRPr="002207F5" w:rsidRDefault="002207F5" w:rsidP="007E5E6F">
      <w:pPr>
        <w:pStyle w:val="Pargrafdellista"/>
        <w:numPr>
          <w:ilvl w:val="0"/>
          <w:numId w:val="38"/>
        </w:numPr>
        <w:autoSpaceDE w:val="0"/>
        <w:autoSpaceDN w:val="0"/>
        <w:adjustRightInd w:val="0"/>
        <w:rPr>
          <w:rFonts w:cs="Arial"/>
          <w:sz w:val="22"/>
          <w:szCs w:val="22"/>
        </w:rPr>
      </w:pPr>
      <w:r w:rsidRPr="002207F5">
        <w:rPr>
          <w:rFonts w:cs="Arial"/>
          <w:sz w:val="22"/>
          <w:szCs w:val="22"/>
        </w:rPr>
        <w:t>Fer un ús no autoritzat d'animals en espectacles.</w:t>
      </w:r>
    </w:p>
    <w:p w:rsidR="002207F5" w:rsidRPr="002207F5" w:rsidRDefault="002207F5" w:rsidP="007E5E6F">
      <w:pPr>
        <w:pStyle w:val="Pargrafdellista"/>
        <w:numPr>
          <w:ilvl w:val="0"/>
          <w:numId w:val="38"/>
        </w:numPr>
        <w:autoSpaceDE w:val="0"/>
        <w:autoSpaceDN w:val="0"/>
        <w:adjustRightInd w:val="0"/>
        <w:rPr>
          <w:rFonts w:cs="Arial"/>
          <w:sz w:val="22"/>
          <w:szCs w:val="22"/>
        </w:rPr>
      </w:pPr>
      <w:r w:rsidRPr="002207F5">
        <w:rPr>
          <w:rFonts w:cs="Arial"/>
          <w:sz w:val="22"/>
          <w:szCs w:val="22"/>
        </w:rPr>
        <w:t>Subministrar substàncies a un animal que li causin alteracions greus de la salut o del comportament, llevat dels casos emparats per la normativa vigent.</w:t>
      </w:r>
    </w:p>
    <w:p w:rsidR="002207F5" w:rsidRPr="002207F5" w:rsidRDefault="002207F5" w:rsidP="007E5E6F">
      <w:pPr>
        <w:pStyle w:val="Pargrafdellista"/>
        <w:numPr>
          <w:ilvl w:val="0"/>
          <w:numId w:val="38"/>
        </w:numPr>
        <w:autoSpaceDE w:val="0"/>
        <w:autoSpaceDN w:val="0"/>
        <w:adjustRightInd w:val="0"/>
        <w:rPr>
          <w:rFonts w:cs="Arial"/>
          <w:sz w:val="22"/>
          <w:szCs w:val="22"/>
        </w:rPr>
      </w:pPr>
      <w:r w:rsidRPr="002207F5">
        <w:rPr>
          <w:rFonts w:cs="Arial"/>
          <w:sz w:val="22"/>
          <w:szCs w:val="22"/>
        </w:rPr>
        <w:t>Practicar la caça, la captura en viu, la venda, la tinença, el tràfic, el comerç i l'exhibició pública d'animals, i també de parts, d'ous o de cries d'exemplars d'espècies de la fauna autòctona i no autòctona declarades protegides per tractats i convenis internacionals vigents a l'Estat espanyol.</w:t>
      </w:r>
    </w:p>
    <w:p w:rsidR="002207F5" w:rsidRPr="002207F5" w:rsidRDefault="002207F5" w:rsidP="007E5E6F">
      <w:pPr>
        <w:pStyle w:val="Pargrafdellista"/>
        <w:numPr>
          <w:ilvl w:val="0"/>
          <w:numId w:val="38"/>
        </w:numPr>
        <w:autoSpaceDE w:val="0"/>
        <w:autoSpaceDN w:val="0"/>
        <w:adjustRightInd w:val="0"/>
        <w:rPr>
          <w:rFonts w:cs="Arial"/>
          <w:sz w:val="22"/>
          <w:szCs w:val="22"/>
        </w:rPr>
      </w:pPr>
      <w:r w:rsidRPr="002207F5">
        <w:rPr>
          <w:rFonts w:cs="Arial"/>
          <w:sz w:val="22"/>
          <w:szCs w:val="22"/>
        </w:rPr>
        <w:t xml:space="preserve">Practicar la caça, la captura en viu, la venda, la tinença, el tràfic, el comerç, l'exhibició pública i la taxidèrmia d'exemplars de les espècies incloses en l'annex del </w:t>
      </w:r>
      <w:proofErr w:type="spellStart"/>
      <w:r w:rsidRPr="002207F5">
        <w:rPr>
          <w:rFonts w:cs="Arial"/>
          <w:sz w:val="22"/>
          <w:szCs w:val="22"/>
        </w:rPr>
        <w:t>TRLPA</w:t>
      </w:r>
      <w:proofErr w:type="spellEnd"/>
      <w:r w:rsidRPr="002207F5">
        <w:rPr>
          <w:rFonts w:cs="Arial"/>
          <w:sz w:val="22"/>
          <w:szCs w:val="22"/>
        </w:rPr>
        <w:t xml:space="preserve"> (incorporat com annex també a aquesta Ordenança) amb la categoria C, i també de parts, d'ous, de cries o de productes obtinguts a partir d'aquests exemplars.</w:t>
      </w:r>
    </w:p>
    <w:p w:rsidR="002207F5" w:rsidRPr="002207F5" w:rsidRDefault="002207F5" w:rsidP="002207F5">
      <w:pPr>
        <w:autoSpaceDE w:val="0"/>
        <w:autoSpaceDN w:val="0"/>
        <w:adjustRightInd w:val="0"/>
        <w:ind w:left="360"/>
        <w:rPr>
          <w:rFonts w:cs="Arial"/>
          <w:sz w:val="22"/>
          <w:szCs w:val="22"/>
        </w:rPr>
      </w:pPr>
      <w:r w:rsidRPr="002207F5">
        <w:rPr>
          <w:rFonts w:cs="Arial"/>
          <w:sz w:val="22"/>
          <w:szCs w:val="22"/>
        </w:rPr>
        <w:t>r bis) Practicar la caça, la captura en viu, el comerç, l'exhibició pública i la taxidèrmia d'exemplars de les espècies incloses en l'annex amb la categoria D, i també de parts, d'ous, de cries o de productes obtinguts a partir d'aquests exemplars, llevat dels casos reglamentats o autoritzats.</w:t>
      </w:r>
    </w:p>
    <w:p w:rsidR="002207F5" w:rsidRPr="002207F5" w:rsidRDefault="002207F5" w:rsidP="007E5E6F">
      <w:pPr>
        <w:pStyle w:val="Pargrafdellista"/>
        <w:numPr>
          <w:ilvl w:val="0"/>
          <w:numId w:val="38"/>
        </w:numPr>
        <w:autoSpaceDE w:val="0"/>
        <w:autoSpaceDN w:val="0"/>
        <w:adjustRightInd w:val="0"/>
        <w:rPr>
          <w:rFonts w:cs="Arial"/>
          <w:sz w:val="22"/>
          <w:szCs w:val="22"/>
        </w:rPr>
      </w:pPr>
      <w:r w:rsidRPr="002207F5">
        <w:rPr>
          <w:rFonts w:cs="Arial"/>
          <w:sz w:val="22"/>
          <w:szCs w:val="22"/>
        </w:rPr>
        <w:t>No estar inscrit en el Registre de nuclis zoològics.</w:t>
      </w:r>
    </w:p>
    <w:p w:rsidR="002207F5" w:rsidRPr="002207F5" w:rsidRDefault="002207F5" w:rsidP="007E5E6F">
      <w:pPr>
        <w:pStyle w:val="Pargrafdellista"/>
        <w:numPr>
          <w:ilvl w:val="0"/>
          <w:numId w:val="38"/>
        </w:numPr>
        <w:autoSpaceDE w:val="0"/>
        <w:autoSpaceDN w:val="0"/>
        <w:adjustRightInd w:val="0"/>
        <w:rPr>
          <w:rFonts w:cs="Arial"/>
          <w:sz w:val="22"/>
          <w:szCs w:val="22"/>
        </w:rPr>
      </w:pPr>
      <w:r w:rsidRPr="002207F5">
        <w:rPr>
          <w:rFonts w:cs="Arial"/>
          <w:sz w:val="22"/>
          <w:szCs w:val="22"/>
        </w:rPr>
        <w:t>Oposar resistència a la funció inspectora o posar entrebancs a la inspecció d'instal·lacions que allotgin animals.</w:t>
      </w:r>
    </w:p>
    <w:p w:rsidR="002207F5" w:rsidRDefault="002207F5" w:rsidP="007E5E6F">
      <w:pPr>
        <w:pStyle w:val="Pargrafdellista"/>
        <w:numPr>
          <w:ilvl w:val="0"/>
          <w:numId w:val="38"/>
        </w:numPr>
        <w:autoSpaceDE w:val="0"/>
        <w:autoSpaceDN w:val="0"/>
        <w:adjustRightInd w:val="0"/>
        <w:rPr>
          <w:rFonts w:cs="Arial"/>
          <w:sz w:val="22"/>
          <w:szCs w:val="22"/>
        </w:rPr>
      </w:pPr>
      <w:r w:rsidRPr="002207F5">
        <w:rPr>
          <w:rFonts w:cs="Arial"/>
          <w:sz w:val="22"/>
          <w:szCs w:val="22"/>
        </w:rPr>
        <w:t>No donar als animals l'atenció veterinària necessària per garantir-ne la salut.</w:t>
      </w:r>
    </w:p>
    <w:p w:rsidR="002207F5" w:rsidRPr="002207F5" w:rsidRDefault="002207F5" w:rsidP="007E5E6F">
      <w:pPr>
        <w:pStyle w:val="Pargrafdellista"/>
        <w:numPr>
          <w:ilvl w:val="0"/>
          <w:numId w:val="38"/>
        </w:numPr>
        <w:autoSpaceDE w:val="0"/>
        <w:autoSpaceDN w:val="0"/>
        <w:adjustRightInd w:val="0"/>
        <w:rPr>
          <w:rFonts w:cs="Arial"/>
          <w:sz w:val="22"/>
          <w:szCs w:val="22"/>
        </w:rPr>
      </w:pPr>
      <w:r w:rsidRPr="002207F5">
        <w:rPr>
          <w:rFonts w:cs="Arial"/>
          <w:sz w:val="22"/>
          <w:szCs w:val="22"/>
        </w:rPr>
        <w:lastRenderedPageBreak/>
        <w:t>Abandonar animals, si s'ha fet en unes circumstàncies que no comporten cap risc per a l'animal.</w:t>
      </w:r>
    </w:p>
    <w:p w:rsidR="002207F5" w:rsidRPr="002207F5" w:rsidRDefault="002207F5" w:rsidP="002207F5">
      <w:pPr>
        <w:pStyle w:val="Pargrafdellista"/>
        <w:numPr>
          <w:ilvl w:val="0"/>
          <w:numId w:val="35"/>
        </w:numPr>
        <w:autoSpaceDE w:val="0"/>
        <w:autoSpaceDN w:val="0"/>
        <w:adjustRightInd w:val="0"/>
        <w:rPr>
          <w:rFonts w:cs="Arial"/>
          <w:sz w:val="22"/>
          <w:szCs w:val="22"/>
        </w:rPr>
      </w:pPr>
      <w:r w:rsidRPr="002207F5">
        <w:rPr>
          <w:rFonts w:cs="Arial"/>
          <w:sz w:val="22"/>
          <w:szCs w:val="22"/>
        </w:rPr>
        <w:t>Caçar en espais declarats reserves naturals de fauna salvatge on la caça és prohibida i en refugis de fauna salvatge, llevat dels casos autoritzats pel departament competent en matèria de medi ambient.</w:t>
      </w:r>
    </w:p>
    <w:p w:rsidR="002207F5" w:rsidRPr="002207F5" w:rsidRDefault="002207F5" w:rsidP="002207F5">
      <w:pPr>
        <w:pStyle w:val="Pargrafdellista"/>
        <w:numPr>
          <w:ilvl w:val="0"/>
          <w:numId w:val="35"/>
        </w:numPr>
        <w:autoSpaceDE w:val="0"/>
        <w:autoSpaceDN w:val="0"/>
        <w:adjustRightInd w:val="0"/>
        <w:rPr>
          <w:rFonts w:cs="Arial"/>
          <w:sz w:val="22"/>
          <w:szCs w:val="22"/>
        </w:rPr>
      </w:pPr>
      <w:r w:rsidRPr="002207F5">
        <w:rPr>
          <w:rFonts w:cs="Arial"/>
          <w:sz w:val="22"/>
          <w:szCs w:val="22"/>
        </w:rPr>
        <w:t>Incomplir les obligacions establertes per l'article 22.4</w:t>
      </w:r>
      <w:r>
        <w:rPr>
          <w:rFonts w:cs="Arial"/>
          <w:sz w:val="22"/>
          <w:szCs w:val="22"/>
        </w:rPr>
        <w:t xml:space="preserve"> del </w:t>
      </w:r>
      <w:proofErr w:type="spellStart"/>
      <w:r>
        <w:rPr>
          <w:rFonts w:cs="Arial"/>
          <w:sz w:val="22"/>
          <w:szCs w:val="22"/>
        </w:rPr>
        <w:t>TRLPA</w:t>
      </w:r>
      <w:proofErr w:type="spellEnd"/>
      <w:r>
        <w:rPr>
          <w:rFonts w:cs="Arial"/>
          <w:sz w:val="22"/>
          <w:szCs w:val="22"/>
        </w:rPr>
        <w:tab/>
      </w:r>
      <w:r w:rsidRPr="002207F5">
        <w:rPr>
          <w:rFonts w:cs="Arial"/>
          <w:sz w:val="22"/>
          <w:szCs w:val="22"/>
        </w:rPr>
        <w:t>de procurar el benestar dels animals emprats en curses una vegada finalitzada la seva participació en aquestes curses.</w:t>
      </w:r>
    </w:p>
    <w:p w:rsidR="002207F5" w:rsidRPr="002207F5" w:rsidRDefault="002207F5" w:rsidP="002207F5">
      <w:pPr>
        <w:pStyle w:val="Pargrafdellista"/>
        <w:numPr>
          <w:ilvl w:val="0"/>
          <w:numId w:val="35"/>
        </w:numPr>
        <w:autoSpaceDE w:val="0"/>
        <w:autoSpaceDN w:val="0"/>
        <w:adjustRightInd w:val="0"/>
        <w:rPr>
          <w:rFonts w:cs="Arial"/>
          <w:sz w:val="22"/>
          <w:szCs w:val="22"/>
        </w:rPr>
      </w:pPr>
      <w:r w:rsidRPr="002207F5">
        <w:rPr>
          <w:rFonts w:cs="Arial"/>
          <w:sz w:val="22"/>
          <w:szCs w:val="22"/>
        </w:rPr>
        <w:t>Participar en competicions i curses en les quals es fan apostes sobre animals que no estan identificats i registrats en el Registre d'animals de competició.</w:t>
      </w:r>
    </w:p>
    <w:p w:rsidR="002207F5" w:rsidRPr="002207F5" w:rsidRDefault="002207F5" w:rsidP="002207F5">
      <w:pPr>
        <w:autoSpaceDE w:val="0"/>
        <w:autoSpaceDN w:val="0"/>
        <w:adjustRightInd w:val="0"/>
        <w:ind w:left="360"/>
        <w:rPr>
          <w:rFonts w:cs="Arial"/>
          <w:sz w:val="22"/>
          <w:szCs w:val="22"/>
        </w:rPr>
      </w:pPr>
      <w:r w:rsidRPr="002207F5">
        <w:rPr>
          <w:rFonts w:cs="Arial"/>
          <w:sz w:val="22"/>
          <w:szCs w:val="22"/>
        </w:rPr>
        <w:t>y bis) Posseir o emprar arts de caça o captura prohibits, o comerciar-hi, especificats en l'annex 3 del Reial decret 1095/1989, de 8 de setembre, pel qual es declaren les espècies de caça i pesca i s'estableixen les normes per a la seva protecció, o bé en la norma que el substitueixi, llevat dels casos reglamentats o autoritzats.</w:t>
      </w:r>
    </w:p>
    <w:p w:rsidR="002207F5" w:rsidRDefault="002207F5" w:rsidP="002207F5">
      <w:pPr>
        <w:pStyle w:val="Pargrafdellista"/>
        <w:numPr>
          <w:ilvl w:val="0"/>
          <w:numId w:val="35"/>
        </w:numPr>
        <w:autoSpaceDE w:val="0"/>
        <w:autoSpaceDN w:val="0"/>
        <w:adjustRightInd w:val="0"/>
        <w:rPr>
          <w:rFonts w:cs="Arial"/>
          <w:sz w:val="22"/>
          <w:szCs w:val="22"/>
        </w:rPr>
      </w:pPr>
      <w:r w:rsidRPr="002207F5">
        <w:rPr>
          <w:rFonts w:cs="Arial"/>
          <w:sz w:val="22"/>
          <w:szCs w:val="22"/>
        </w:rPr>
        <w:t>Reincidir en la comissió d'infraccions lleus durant l'últim any.</w:t>
      </w:r>
    </w:p>
    <w:p w:rsidR="002207F5" w:rsidRPr="002207F5" w:rsidRDefault="002207F5" w:rsidP="002207F5">
      <w:pPr>
        <w:autoSpaceDE w:val="0"/>
        <w:autoSpaceDN w:val="0"/>
        <w:adjustRightInd w:val="0"/>
        <w:ind w:left="360"/>
        <w:rPr>
          <w:rFonts w:cs="Arial"/>
          <w:sz w:val="22"/>
          <w:szCs w:val="22"/>
        </w:rPr>
      </w:pPr>
      <w:r w:rsidRPr="002207F5">
        <w:rPr>
          <w:rFonts w:cs="Arial"/>
          <w:sz w:val="22"/>
          <w:szCs w:val="22"/>
        </w:rPr>
        <w:t>z bis) Incomplir l'obligatorietat d'esterilitzar els animals de companyia en els supòsits determinats legalment.</w:t>
      </w:r>
    </w:p>
    <w:p w:rsidR="003777E3" w:rsidRDefault="003777E3" w:rsidP="003777E3">
      <w:pPr>
        <w:autoSpaceDE w:val="0"/>
        <w:autoSpaceDN w:val="0"/>
        <w:adjustRightInd w:val="0"/>
        <w:rPr>
          <w:rFonts w:cs="Arial"/>
          <w:sz w:val="22"/>
          <w:szCs w:val="22"/>
        </w:rPr>
      </w:pPr>
    </w:p>
    <w:p w:rsidR="003777E3" w:rsidRDefault="003777E3" w:rsidP="003777E3">
      <w:pPr>
        <w:autoSpaceDE w:val="0"/>
        <w:autoSpaceDN w:val="0"/>
        <w:adjustRightInd w:val="0"/>
        <w:rPr>
          <w:rFonts w:cs="Arial"/>
          <w:sz w:val="22"/>
          <w:szCs w:val="22"/>
        </w:rPr>
      </w:pPr>
      <w:r>
        <w:rPr>
          <w:rFonts w:cs="Arial"/>
          <w:sz w:val="22"/>
          <w:szCs w:val="22"/>
        </w:rPr>
        <w:t xml:space="preserve">72.2. </w:t>
      </w:r>
      <w:r w:rsidRPr="00DB3BF5">
        <w:rPr>
          <w:rFonts w:cs="Arial"/>
          <w:sz w:val="22"/>
          <w:szCs w:val="22"/>
        </w:rPr>
        <w:t xml:space="preserve">Són infraccions administratives </w:t>
      </w:r>
      <w:r>
        <w:rPr>
          <w:rFonts w:cs="Arial"/>
          <w:sz w:val="22"/>
          <w:szCs w:val="22"/>
        </w:rPr>
        <w:t>greus</w:t>
      </w:r>
      <w:r w:rsidRPr="00DB3BF5">
        <w:rPr>
          <w:rFonts w:cs="Arial"/>
          <w:sz w:val="22"/>
          <w:szCs w:val="22"/>
        </w:rPr>
        <w:t xml:space="preserve"> objecte de la potestat sancionadora prevista en aquesta </w:t>
      </w:r>
      <w:r>
        <w:rPr>
          <w:rFonts w:cs="Arial"/>
          <w:sz w:val="22"/>
          <w:szCs w:val="22"/>
        </w:rPr>
        <w:t>Ordenança, les infraccions greus previstes en la Llei 10/1999, de 30 de juliol, sobre la tinença de gossos considerats potencialment perillosos</w:t>
      </w:r>
      <w:r w:rsidRPr="00CD5260">
        <w:rPr>
          <w:rFonts w:cs="Arial"/>
          <w:sz w:val="22"/>
          <w:szCs w:val="22"/>
        </w:rPr>
        <w:t>, o normativa que el substitueixi</w:t>
      </w:r>
      <w:r>
        <w:rPr>
          <w:rFonts w:cs="Arial"/>
          <w:sz w:val="22"/>
          <w:szCs w:val="22"/>
        </w:rPr>
        <w:t>, que són les següents:</w:t>
      </w:r>
    </w:p>
    <w:p w:rsidR="003777E3" w:rsidRDefault="003777E3" w:rsidP="003777E3">
      <w:pPr>
        <w:autoSpaceDE w:val="0"/>
        <w:autoSpaceDN w:val="0"/>
        <w:adjustRightInd w:val="0"/>
        <w:rPr>
          <w:rFonts w:cs="Arial"/>
          <w:sz w:val="22"/>
          <w:szCs w:val="22"/>
        </w:rPr>
      </w:pPr>
    </w:p>
    <w:p w:rsidR="003777E3" w:rsidRPr="003777E3" w:rsidRDefault="003777E3" w:rsidP="007E5E6F">
      <w:pPr>
        <w:pStyle w:val="Pargrafdellista"/>
        <w:numPr>
          <w:ilvl w:val="0"/>
          <w:numId w:val="39"/>
        </w:numPr>
        <w:autoSpaceDE w:val="0"/>
        <w:autoSpaceDN w:val="0"/>
        <w:adjustRightInd w:val="0"/>
        <w:rPr>
          <w:rFonts w:cs="Arial"/>
          <w:sz w:val="22"/>
          <w:szCs w:val="22"/>
        </w:rPr>
      </w:pPr>
      <w:r w:rsidRPr="003777E3">
        <w:rPr>
          <w:rFonts w:cs="Arial"/>
          <w:sz w:val="22"/>
          <w:szCs w:val="22"/>
        </w:rPr>
        <w:t>No complir les mesures de seguretat establertes per a les instal·lacions que alberguin gossos potencialment perillosos.</w:t>
      </w:r>
    </w:p>
    <w:p w:rsidR="003777E3" w:rsidRPr="003777E3" w:rsidRDefault="003777E3" w:rsidP="007E5E6F">
      <w:pPr>
        <w:pStyle w:val="Pargrafdellista"/>
        <w:numPr>
          <w:ilvl w:val="0"/>
          <w:numId w:val="39"/>
        </w:numPr>
        <w:autoSpaceDE w:val="0"/>
        <w:autoSpaceDN w:val="0"/>
        <w:adjustRightInd w:val="0"/>
        <w:rPr>
          <w:rFonts w:cs="Arial"/>
          <w:sz w:val="22"/>
          <w:szCs w:val="22"/>
        </w:rPr>
      </w:pPr>
      <w:r w:rsidRPr="003777E3">
        <w:rPr>
          <w:rFonts w:cs="Arial"/>
          <w:sz w:val="22"/>
          <w:szCs w:val="22"/>
        </w:rPr>
        <w:t>No contractar l'assegurança de responsabilitat civil.</w:t>
      </w:r>
    </w:p>
    <w:p w:rsidR="003777E3" w:rsidRPr="003777E3" w:rsidRDefault="003777E3" w:rsidP="007E5E6F">
      <w:pPr>
        <w:pStyle w:val="Pargrafdellista"/>
        <w:numPr>
          <w:ilvl w:val="0"/>
          <w:numId w:val="39"/>
        </w:numPr>
        <w:autoSpaceDE w:val="0"/>
        <w:autoSpaceDN w:val="0"/>
        <w:adjustRightInd w:val="0"/>
        <w:rPr>
          <w:rFonts w:cs="Arial"/>
          <w:sz w:val="22"/>
          <w:szCs w:val="22"/>
        </w:rPr>
      </w:pPr>
      <w:r w:rsidRPr="003777E3">
        <w:rPr>
          <w:rFonts w:cs="Arial"/>
          <w:sz w:val="22"/>
          <w:szCs w:val="22"/>
        </w:rPr>
        <w:t>Fer activitats d'ensinistrament sense acreditació professional oficial.</w:t>
      </w:r>
    </w:p>
    <w:p w:rsidR="003777E3" w:rsidRPr="003777E3" w:rsidRDefault="003777E3" w:rsidP="007E5E6F">
      <w:pPr>
        <w:pStyle w:val="Pargrafdellista"/>
        <w:numPr>
          <w:ilvl w:val="0"/>
          <w:numId w:val="39"/>
        </w:numPr>
        <w:autoSpaceDE w:val="0"/>
        <w:autoSpaceDN w:val="0"/>
        <w:adjustRightInd w:val="0"/>
        <w:rPr>
          <w:rFonts w:cs="Arial"/>
          <w:sz w:val="22"/>
          <w:szCs w:val="22"/>
        </w:rPr>
      </w:pPr>
      <w:r w:rsidRPr="003777E3">
        <w:rPr>
          <w:rFonts w:cs="Arial"/>
          <w:sz w:val="22"/>
          <w:szCs w:val="22"/>
        </w:rPr>
        <w:t>No dur a terme els tests de comportament dels gossos progenitors en els centres de cria.</w:t>
      </w:r>
    </w:p>
    <w:p w:rsidR="003777E3" w:rsidRPr="003777E3" w:rsidRDefault="003777E3" w:rsidP="007E5E6F">
      <w:pPr>
        <w:pStyle w:val="Pargrafdellista"/>
        <w:numPr>
          <w:ilvl w:val="0"/>
          <w:numId w:val="39"/>
        </w:numPr>
        <w:autoSpaceDE w:val="0"/>
        <w:autoSpaceDN w:val="0"/>
        <w:adjustRightInd w:val="0"/>
        <w:rPr>
          <w:rFonts w:cs="Arial"/>
          <w:sz w:val="22"/>
          <w:szCs w:val="22"/>
        </w:rPr>
      </w:pPr>
      <w:r w:rsidRPr="003777E3">
        <w:rPr>
          <w:rFonts w:cs="Arial"/>
          <w:sz w:val="22"/>
          <w:szCs w:val="22"/>
        </w:rPr>
        <w:t>Portar els gossos deslligats i sense morrió a les vies públiques, a les parts comunes dels immobles col·lectius i als llocs i als espais públics en general.</w:t>
      </w:r>
    </w:p>
    <w:p w:rsidR="003777E3" w:rsidRPr="003777E3" w:rsidRDefault="003777E3" w:rsidP="007E5E6F">
      <w:pPr>
        <w:pStyle w:val="Pargrafdellista"/>
        <w:numPr>
          <w:ilvl w:val="0"/>
          <w:numId w:val="39"/>
        </w:numPr>
        <w:autoSpaceDE w:val="0"/>
        <w:autoSpaceDN w:val="0"/>
        <w:adjustRightInd w:val="0"/>
        <w:rPr>
          <w:rFonts w:cs="Arial"/>
          <w:sz w:val="22"/>
          <w:szCs w:val="22"/>
        </w:rPr>
      </w:pPr>
      <w:r w:rsidRPr="003777E3">
        <w:rPr>
          <w:rFonts w:cs="Arial"/>
          <w:sz w:val="22"/>
          <w:szCs w:val="22"/>
        </w:rPr>
        <w:t>Adquirir un gos potencialment perillós persones menors d'edat o privades judicialment o governativament de tenir-ne.</w:t>
      </w:r>
    </w:p>
    <w:p w:rsidR="003777E3" w:rsidRPr="00EF7138" w:rsidRDefault="003777E3" w:rsidP="003777E3">
      <w:pPr>
        <w:autoSpaceDE w:val="0"/>
        <w:autoSpaceDN w:val="0"/>
        <w:adjustRightInd w:val="0"/>
        <w:rPr>
          <w:rFonts w:cs="Arial"/>
          <w:sz w:val="22"/>
          <w:szCs w:val="22"/>
        </w:rPr>
      </w:pPr>
    </w:p>
    <w:p w:rsidR="003777E3" w:rsidRDefault="003777E3" w:rsidP="003777E3">
      <w:pPr>
        <w:autoSpaceDE w:val="0"/>
        <w:autoSpaceDN w:val="0"/>
        <w:adjustRightInd w:val="0"/>
        <w:rPr>
          <w:rFonts w:cs="Arial"/>
          <w:sz w:val="22"/>
          <w:szCs w:val="22"/>
        </w:rPr>
      </w:pPr>
      <w:r w:rsidRPr="003777E3">
        <w:rPr>
          <w:rFonts w:cs="Arial"/>
          <w:sz w:val="22"/>
          <w:szCs w:val="22"/>
        </w:rPr>
        <w:t>72.3. Són infraccions administratives greus objecte de la potestat sancionadora prevista en aquesta Ordenança, les infraccions greus previstes en la Llei 50/1999, de 23 de desembre, sobre el règim jurídic de la tinença d’animals potencialment perillosos, o normativa que el substitueixi, que són les següents:</w:t>
      </w:r>
    </w:p>
    <w:p w:rsidR="003777E3" w:rsidRDefault="003777E3" w:rsidP="003777E3">
      <w:pPr>
        <w:autoSpaceDE w:val="0"/>
        <w:autoSpaceDN w:val="0"/>
        <w:adjustRightInd w:val="0"/>
        <w:rPr>
          <w:rFonts w:cs="Arial"/>
          <w:sz w:val="22"/>
          <w:szCs w:val="22"/>
        </w:rPr>
      </w:pPr>
    </w:p>
    <w:p w:rsidR="003777E3" w:rsidRPr="003777E3" w:rsidRDefault="003777E3" w:rsidP="007E5E6F">
      <w:pPr>
        <w:pStyle w:val="Pargrafdellista"/>
        <w:numPr>
          <w:ilvl w:val="0"/>
          <w:numId w:val="40"/>
        </w:numPr>
        <w:autoSpaceDE w:val="0"/>
        <w:autoSpaceDN w:val="0"/>
        <w:adjustRightInd w:val="0"/>
        <w:rPr>
          <w:rFonts w:cs="Arial"/>
          <w:sz w:val="22"/>
          <w:szCs w:val="22"/>
        </w:rPr>
      </w:pPr>
      <w:r w:rsidRPr="003777E3">
        <w:rPr>
          <w:rFonts w:cs="Arial"/>
          <w:sz w:val="22"/>
          <w:szCs w:val="22"/>
        </w:rPr>
        <w:t>Deixar anar un animal potencialment perillós o no haver adoptat les mesures necessàries per evitar que s’escapi o que s’extraviï.</w:t>
      </w:r>
    </w:p>
    <w:p w:rsidR="003777E3" w:rsidRPr="003777E3" w:rsidRDefault="003777E3" w:rsidP="007E5E6F">
      <w:pPr>
        <w:pStyle w:val="Pargrafdellista"/>
        <w:numPr>
          <w:ilvl w:val="0"/>
          <w:numId w:val="40"/>
        </w:numPr>
        <w:autoSpaceDE w:val="0"/>
        <w:autoSpaceDN w:val="0"/>
        <w:adjustRightInd w:val="0"/>
        <w:rPr>
          <w:rFonts w:cs="Arial"/>
          <w:sz w:val="22"/>
          <w:szCs w:val="22"/>
        </w:rPr>
      </w:pPr>
      <w:r w:rsidRPr="003777E3">
        <w:rPr>
          <w:rFonts w:cs="Arial"/>
          <w:sz w:val="22"/>
          <w:szCs w:val="22"/>
        </w:rPr>
        <w:t>Incomplir l’obligació d’identificar l’animal.</w:t>
      </w:r>
    </w:p>
    <w:p w:rsidR="003777E3" w:rsidRPr="003777E3" w:rsidRDefault="003777E3" w:rsidP="007E5E6F">
      <w:pPr>
        <w:pStyle w:val="Pargrafdellista"/>
        <w:numPr>
          <w:ilvl w:val="0"/>
          <w:numId w:val="40"/>
        </w:numPr>
        <w:autoSpaceDE w:val="0"/>
        <w:autoSpaceDN w:val="0"/>
        <w:adjustRightInd w:val="0"/>
        <w:rPr>
          <w:rFonts w:cs="Arial"/>
          <w:sz w:val="22"/>
          <w:szCs w:val="22"/>
        </w:rPr>
      </w:pPr>
      <w:r w:rsidRPr="003777E3">
        <w:rPr>
          <w:rFonts w:cs="Arial"/>
          <w:sz w:val="22"/>
          <w:szCs w:val="22"/>
        </w:rPr>
        <w:t>Ometre la inscripció en el Registre.</w:t>
      </w:r>
    </w:p>
    <w:p w:rsidR="003777E3" w:rsidRPr="003777E3" w:rsidRDefault="003777E3" w:rsidP="007E5E6F">
      <w:pPr>
        <w:pStyle w:val="Pargrafdellista"/>
        <w:numPr>
          <w:ilvl w:val="0"/>
          <w:numId w:val="40"/>
        </w:numPr>
        <w:autoSpaceDE w:val="0"/>
        <w:autoSpaceDN w:val="0"/>
        <w:adjustRightInd w:val="0"/>
        <w:rPr>
          <w:rFonts w:cs="Arial"/>
          <w:sz w:val="22"/>
          <w:szCs w:val="22"/>
        </w:rPr>
      </w:pPr>
      <w:r w:rsidRPr="003777E3">
        <w:rPr>
          <w:rFonts w:cs="Arial"/>
          <w:sz w:val="22"/>
          <w:szCs w:val="22"/>
        </w:rPr>
        <w:t>Trobar-se el gos potencialment perillós en llocs públics sense morrió o no subjecte amb una cadena.</w:t>
      </w:r>
    </w:p>
    <w:p w:rsidR="003777E3" w:rsidRPr="003777E3" w:rsidRDefault="003777E3" w:rsidP="007E5E6F">
      <w:pPr>
        <w:pStyle w:val="Pargrafdellista"/>
        <w:numPr>
          <w:ilvl w:val="0"/>
          <w:numId w:val="40"/>
        </w:numPr>
        <w:autoSpaceDE w:val="0"/>
        <w:autoSpaceDN w:val="0"/>
        <w:adjustRightInd w:val="0"/>
        <w:rPr>
          <w:rFonts w:cs="Arial"/>
          <w:sz w:val="22"/>
          <w:szCs w:val="22"/>
        </w:rPr>
      </w:pPr>
      <w:r w:rsidRPr="003777E3">
        <w:rPr>
          <w:rFonts w:cs="Arial"/>
          <w:sz w:val="22"/>
          <w:szCs w:val="22"/>
        </w:rPr>
        <w:t>Transportar animals potencialment perillosos vulnerant el que disposa l’article 10 d</w:t>
      </w:r>
      <w:r w:rsidR="005A3B9F">
        <w:rPr>
          <w:rFonts w:cs="Arial"/>
          <w:sz w:val="22"/>
          <w:szCs w:val="22"/>
        </w:rPr>
        <w:t>e la Llei 50/1999, de 23 de desembre, sobre el règim jurídic de la tinença d’animals potencialment perillosos</w:t>
      </w:r>
      <w:r w:rsidRPr="003777E3">
        <w:rPr>
          <w:rFonts w:cs="Arial"/>
          <w:sz w:val="22"/>
          <w:szCs w:val="22"/>
        </w:rPr>
        <w:t>.</w:t>
      </w:r>
    </w:p>
    <w:p w:rsidR="003777E3" w:rsidRPr="003777E3" w:rsidRDefault="003777E3" w:rsidP="005A3B9F">
      <w:pPr>
        <w:pStyle w:val="Pargrafdellista"/>
        <w:numPr>
          <w:ilvl w:val="0"/>
          <w:numId w:val="40"/>
        </w:numPr>
        <w:autoSpaceDE w:val="0"/>
        <w:autoSpaceDN w:val="0"/>
        <w:adjustRightInd w:val="0"/>
        <w:rPr>
          <w:rFonts w:cs="Arial"/>
          <w:sz w:val="22"/>
          <w:szCs w:val="22"/>
        </w:rPr>
      </w:pPr>
      <w:r w:rsidRPr="003777E3">
        <w:rPr>
          <w:rFonts w:cs="Arial"/>
          <w:sz w:val="22"/>
          <w:szCs w:val="22"/>
        </w:rPr>
        <w:lastRenderedPageBreak/>
        <w:t xml:space="preserve">Negar-se o resistir-se a subministrar dades o a facilitar la informació requerida per les autoritats competents o els seus agents, amb vista al compliment de funcions que estableix </w:t>
      </w:r>
      <w:r w:rsidR="005A3B9F" w:rsidRPr="005A3B9F">
        <w:rPr>
          <w:rFonts w:cs="Arial"/>
          <w:sz w:val="22"/>
          <w:szCs w:val="22"/>
        </w:rPr>
        <w:t>la Llei 50/1999, de 23 de desembre, sobre el règim jurídic de la tinença d’animals potencialment perillosos</w:t>
      </w:r>
      <w:r w:rsidRPr="003777E3">
        <w:rPr>
          <w:rFonts w:cs="Arial"/>
          <w:sz w:val="22"/>
          <w:szCs w:val="22"/>
        </w:rPr>
        <w:t>, així com el subministrament d’informació inexacta o de documentació falsa.</w:t>
      </w:r>
    </w:p>
    <w:p w:rsidR="00B04409" w:rsidRPr="00B04409" w:rsidRDefault="00B04409" w:rsidP="00B04409">
      <w:pPr>
        <w:pStyle w:val="Capalera"/>
        <w:ind w:left="708"/>
        <w:rPr>
          <w:rFonts w:ascii="Arial" w:hAnsi="Arial" w:cs="Arial"/>
          <w:sz w:val="22"/>
          <w:szCs w:val="22"/>
        </w:rPr>
      </w:pPr>
    </w:p>
    <w:p w:rsidR="00B04409" w:rsidRPr="00B04409" w:rsidRDefault="00B04409" w:rsidP="00B04409">
      <w:pPr>
        <w:pStyle w:val="Capalera"/>
        <w:rPr>
          <w:rFonts w:ascii="Arial" w:hAnsi="Arial" w:cs="Arial"/>
          <w:sz w:val="22"/>
          <w:szCs w:val="22"/>
        </w:rPr>
      </w:pPr>
      <w:r w:rsidRPr="00B04409">
        <w:rPr>
          <w:rFonts w:ascii="Arial" w:hAnsi="Arial" w:cs="Arial"/>
          <w:sz w:val="22"/>
          <w:szCs w:val="22"/>
        </w:rPr>
        <w:t>7</w:t>
      </w:r>
      <w:r>
        <w:rPr>
          <w:rFonts w:ascii="Arial" w:hAnsi="Arial" w:cs="Arial"/>
          <w:sz w:val="22"/>
          <w:szCs w:val="22"/>
        </w:rPr>
        <w:t>2</w:t>
      </w:r>
      <w:r w:rsidRPr="00B04409">
        <w:rPr>
          <w:rFonts w:ascii="Arial" w:hAnsi="Arial" w:cs="Arial"/>
          <w:sz w:val="22"/>
          <w:szCs w:val="22"/>
        </w:rPr>
        <w:t xml:space="preserve">.4. Són infraccions administratives </w:t>
      </w:r>
      <w:r>
        <w:rPr>
          <w:rFonts w:ascii="Arial" w:hAnsi="Arial" w:cs="Arial"/>
          <w:sz w:val="22"/>
          <w:szCs w:val="22"/>
        </w:rPr>
        <w:t>greus</w:t>
      </w:r>
      <w:r w:rsidRPr="00B04409">
        <w:rPr>
          <w:rFonts w:ascii="Arial" w:hAnsi="Arial" w:cs="Arial"/>
          <w:sz w:val="22"/>
          <w:szCs w:val="22"/>
        </w:rPr>
        <w:t xml:space="preserve"> objecte de la potestat sancionadora prevista en aquesta Ordenança, sempre que la competència sigui municipal, les infraccions </w:t>
      </w:r>
      <w:r>
        <w:rPr>
          <w:rFonts w:ascii="Arial" w:hAnsi="Arial" w:cs="Arial"/>
          <w:sz w:val="22"/>
          <w:szCs w:val="22"/>
        </w:rPr>
        <w:t>greus</w:t>
      </w:r>
      <w:r w:rsidRPr="00B04409">
        <w:rPr>
          <w:rFonts w:ascii="Arial" w:hAnsi="Arial" w:cs="Arial"/>
          <w:sz w:val="22"/>
          <w:szCs w:val="22"/>
        </w:rPr>
        <w:t xml:space="preserve"> previstes en la Llei 8/2003, de 24 d’abril, de sanitat animal, o normativa que el substitueixi, que són les següents:</w:t>
      </w:r>
    </w:p>
    <w:p w:rsidR="009E2554" w:rsidRDefault="009E2554" w:rsidP="00BF6648">
      <w:pPr>
        <w:pStyle w:val="Capalera"/>
        <w:ind w:left="708"/>
        <w:rPr>
          <w:rFonts w:ascii="Arial" w:hAnsi="Arial" w:cs="Arial"/>
          <w:sz w:val="22"/>
          <w:szCs w:val="22"/>
        </w:rPr>
      </w:pPr>
    </w:p>
    <w:p w:rsidR="00B04409" w:rsidRPr="00B04409" w:rsidRDefault="00B04409" w:rsidP="00B04409">
      <w:pPr>
        <w:pStyle w:val="Capalera"/>
        <w:numPr>
          <w:ilvl w:val="0"/>
          <w:numId w:val="48"/>
        </w:numPr>
        <w:rPr>
          <w:rFonts w:ascii="Arial" w:hAnsi="Arial" w:cs="Arial"/>
          <w:sz w:val="22"/>
          <w:szCs w:val="22"/>
        </w:rPr>
      </w:pPr>
      <w:r w:rsidRPr="00B04409">
        <w:rPr>
          <w:rFonts w:ascii="Arial" w:hAnsi="Arial" w:cs="Arial"/>
          <w:sz w:val="22"/>
          <w:szCs w:val="22"/>
        </w:rPr>
        <w:t>La tinença en una explotació d’animals de producció</w:t>
      </w:r>
      <w:r>
        <w:rPr>
          <w:rFonts w:ascii="Arial" w:hAnsi="Arial" w:cs="Arial"/>
          <w:sz w:val="22"/>
          <w:szCs w:val="22"/>
        </w:rPr>
        <w:t xml:space="preserve"> </w:t>
      </w:r>
      <w:r w:rsidRPr="00B04409">
        <w:rPr>
          <w:rFonts w:ascii="Arial" w:hAnsi="Arial" w:cs="Arial"/>
          <w:sz w:val="22"/>
          <w:szCs w:val="22"/>
        </w:rPr>
        <w:t>la identificació de la qual sigui obligatòria d’acord</w:t>
      </w:r>
      <w:r>
        <w:rPr>
          <w:rFonts w:ascii="Arial" w:hAnsi="Arial" w:cs="Arial"/>
          <w:sz w:val="22"/>
          <w:szCs w:val="22"/>
        </w:rPr>
        <w:t xml:space="preserve"> </w:t>
      </w:r>
      <w:r w:rsidRPr="00B04409">
        <w:rPr>
          <w:rFonts w:ascii="Arial" w:hAnsi="Arial" w:cs="Arial"/>
          <w:sz w:val="22"/>
          <w:szCs w:val="22"/>
        </w:rPr>
        <w:t>amb la normativa aplicable, i no pugui ser establerta</w:t>
      </w:r>
      <w:r>
        <w:rPr>
          <w:rFonts w:ascii="Arial" w:hAnsi="Arial" w:cs="Arial"/>
          <w:sz w:val="22"/>
          <w:szCs w:val="22"/>
        </w:rPr>
        <w:t xml:space="preserve"> </w:t>
      </w:r>
      <w:r w:rsidRPr="00B04409">
        <w:rPr>
          <w:rFonts w:ascii="Arial" w:hAnsi="Arial" w:cs="Arial"/>
          <w:sz w:val="22"/>
          <w:szCs w:val="22"/>
        </w:rPr>
        <w:t>mitjançant cap dels elements d’identificació que preveu</w:t>
      </w:r>
      <w:r>
        <w:rPr>
          <w:rFonts w:ascii="Arial" w:hAnsi="Arial" w:cs="Arial"/>
          <w:sz w:val="22"/>
          <w:szCs w:val="22"/>
        </w:rPr>
        <w:t xml:space="preserve"> </w:t>
      </w:r>
      <w:r w:rsidRPr="00B04409">
        <w:rPr>
          <w:rFonts w:ascii="Arial" w:hAnsi="Arial" w:cs="Arial"/>
          <w:sz w:val="22"/>
          <w:szCs w:val="22"/>
        </w:rPr>
        <w:t>la normativa específica d’identificació, o la tinença de</w:t>
      </w:r>
      <w:r>
        <w:rPr>
          <w:rFonts w:ascii="Arial" w:hAnsi="Arial" w:cs="Arial"/>
          <w:sz w:val="22"/>
          <w:szCs w:val="22"/>
        </w:rPr>
        <w:t xml:space="preserve"> </w:t>
      </w:r>
      <w:r w:rsidRPr="00B04409">
        <w:rPr>
          <w:rFonts w:ascii="Arial" w:hAnsi="Arial" w:cs="Arial"/>
          <w:sz w:val="22"/>
          <w:szCs w:val="22"/>
        </w:rPr>
        <w:t>més d’un 10 per cent d’animals, en relació amb els animals</w:t>
      </w:r>
      <w:r>
        <w:rPr>
          <w:rFonts w:ascii="Arial" w:hAnsi="Arial" w:cs="Arial"/>
          <w:sz w:val="22"/>
          <w:szCs w:val="22"/>
        </w:rPr>
        <w:t xml:space="preserve"> </w:t>
      </w:r>
      <w:r w:rsidRPr="00B04409">
        <w:rPr>
          <w:rFonts w:ascii="Arial" w:hAnsi="Arial" w:cs="Arial"/>
          <w:sz w:val="22"/>
          <w:szCs w:val="22"/>
        </w:rPr>
        <w:t>que es tinguin o, en el cas d’animals de producció,</w:t>
      </w:r>
      <w:r>
        <w:rPr>
          <w:rFonts w:ascii="Arial" w:hAnsi="Arial" w:cs="Arial"/>
          <w:sz w:val="22"/>
          <w:szCs w:val="22"/>
        </w:rPr>
        <w:t xml:space="preserve"> </w:t>
      </w:r>
      <w:r w:rsidRPr="00B04409">
        <w:rPr>
          <w:rFonts w:ascii="Arial" w:hAnsi="Arial" w:cs="Arial"/>
          <w:sz w:val="22"/>
          <w:szCs w:val="22"/>
        </w:rPr>
        <w:t>en relació amb els que pertanyen a l’explotació, quan</w:t>
      </w:r>
      <w:r>
        <w:rPr>
          <w:rFonts w:ascii="Arial" w:hAnsi="Arial" w:cs="Arial"/>
          <w:sz w:val="22"/>
          <w:szCs w:val="22"/>
        </w:rPr>
        <w:t xml:space="preserve"> </w:t>
      </w:r>
      <w:r w:rsidRPr="00B04409">
        <w:rPr>
          <w:rFonts w:ascii="Arial" w:hAnsi="Arial" w:cs="Arial"/>
          <w:sz w:val="22"/>
          <w:szCs w:val="22"/>
        </w:rPr>
        <w:t>la identificació sigui obligatòria d’acord amb la normativa</w:t>
      </w:r>
      <w:r>
        <w:rPr>
          <w:rFonts w:ascii="Arial" w:hAnsi="Arial" w:cs="Arial"/>
          <w:sz w:val="22"/>
          <w:szCs w:val="22"/>
        </w:rPr>
        <w:t xml:space="preserve"> </w:t>
      </w:r>
      <w:r w:rsidRPr="00B04409">
        <w:rPr>
          <w:rFonts w:ascii="Arial" w:hAnsi="Arial" w:cs="Arial"/>
          <w:sz w:val="22"/>
          <w:szCs w:val="22"/>
        </w:rPr>
        <w:t>aplicable i li manqui algun dels elements que preveu</w:t>
      </w:r>
      <w:r>
        <w:rPr>
          <w:rFonts w:ascii="Arial" w:hAnsi="Arial" w:cs="Arial"/>
          <w:sz w:val="22"/>
          <w:szCs w:val="22"/>
        </w:rPr>
        <w:t xml:space="preserve"> </w:t>
      </w:r>
      <w:r w:rsidRPr="00B04409">
        <w:rPr>
          <w:rFonts w:ascii="Arial" w:hAnsi="Arial" w:cs="Arial"/>
          <w:sz w:val="22"/>
          <w:szCs w:val="22"/>
        </w:rPr>
        <w:t>la normativa específica esmentada.</w:t>
      </w:r>
    </w:p>
    <w:p w:rsidR="00B04409" w:rsidRDefault="00B04409" w:rsidP="00B04409">
      <w:pPr>
        <w:pStyle w:val="Capalera"/>
        <w:numPr>
          <w:ilvl w:val="0"/>
          <w:numId w:val="48"/>
        </w:numPr>
        <w:rPr>
          <w:rFonts w:ascii="Arial" w:hAnsi="Arial" w:cs="Arial"/>
          <w:sz w:val="22"/>
          <w:szCs w:val="22"/>
        </w:rPr>
      </w:pPr>
      <w:r w:rsidRPr="00B04409">
        <w:rPr>
          <w:rFonts w:ascii="Arial" w:hAnsi="Arial" w:cs="Arial"/>
          <w:sz w:val="22"/>
          <w:szCs w:val="22"/>
        </w:rPr>
        <w:t>L’inici de l’activitat en una explotació d’animals</w:t>
      </w:r>
      <w:r>
        <w:rPr>
          <w:rFonts w:ascii="Arial" w:hAnsi="Arial" w:cs="Arial"/>
          <w:sz w:val="22"/>
          <w:szCs w:val="22"/>
        </w:rPr>
        <w:t xml:space="preserve"> </w:t>
      </w:r>
      <w:r w:rsidRPr="00B04409">
        <w:rPr>
          <w:rFonts w:ascii="Arial" w:hAnsi="Arial" w:cs="Arial"/>
          <w:sz w:val="22"/>
          <w:szCs w:val="22"/>
        </w:rPr>
        <w:t>de nova insta</w:t>
      </w:r>
      <w:r>
        <w:rPr>
          <w:rFonts w:ascii="Arial" w:hAnsi="Arial" w:cs="Arial"/>
          <w:sz w:val="22"/>
          <w:szCs w:val="22"/>
        </w:rPr>
        <w:t>l·l</w:t>
      </w:r>
      <w:r w:rsidRPr="00B04409">
        <w:rPr>
          <w:rFonts w:ascii="Arial" w:hAnsi="Arial" w:cs="Arial"/>
          <w:sz w:val="22"/>
          <w:szCs w:val="22"/>
        </w:rPr>
        <w:t>ació, o l’ampliació d’una explotació existent,</w:t>
      </w:r>
      <w:r>
        <w:rPr>
          <w:rFonts w:ascii="Arial" w:hAnsi="Arial" w:cs="Arial"/>
          <w:sz w:val="22"/>
          <w:szCs w:val="22"/>
        </w:rPr>
        <w:t xml:space="preserve"> </w:t>
      </w:r>
      <w:r w:rsidRPr="00B04409">
        <w:rPr>
          <w:rFonts w:ascii="Arial" w:hAnsi="Arial" w:cs="Arial"/>
          <w:sz w:val="22"/>
          <w:szCs w:val="22"/>
        </w:rPr>
        <w:t>sense comptar amb l’autorització administrativa prèvia o sense la inscripció al registre corresponent.</w:t>
      </w:r>
    </w:p>
    <w:p w:rsidR="00B04409" w:rsidRPr="00B04409" w:rsidRDefault="00B04409" w:rsidP="00B04409">
      <w:pPr>
        <w:pStyle w:val="Capalera"/>
        <w:numPr>
          <w:ilvl w:val="0"/>
          <w:numId w:val="48"/>
        </w:numPr>
        <w:rPr>
          <w:rFonts w:ascii="Arial" w:hAnsi="Arial" w:cs="Arial"/>
          <w:sz w:val="22"/>
          <w:szCs w:val="22"/>
        </w:rPr>
      </w:pPr>
      <w:r w:rsidRPr="00B04409">
        <w:rPr>
          <w:rFonts w:ascii="Arial" w:hAnsi="Arial" w:cs="Arial"/>
          <w:sz w:val="22"/>
          <w:szCs w:val="22"/>
        </w:rPr>
        <w:t>La falta de comunicació de la mort de l’animal</w:t>
      </w:r>
      <w:r>
        <w:rPr>
          <w:rFonts w:ascii="Arial" w:hAnsi="Arial" w:cs="Arial"/>
          <w:sz w:val="22"/>
          <w:szCs w:val="22"/>
        </w:rPr>
        <w:t xml:space="preserve"> </w:t>
      </w:r>
      <w:r w:rsidRPr="00B04409">
        <w:rPr>
          <w:rFonts w:ascii="Arial" w:hAnsi="Arial" w:cs="Arial"/>
          <w:sz w:val="22"/>
          <w:szCs w:val="22"/>
        </w:rPr>
        <w:t>de producció, quan la comunicació estigui exigida per</w:t>
      </w:r>
      <w:r>
        <w:rPr>
          <w:rFonts w:ascii="Arial" w:hAnsi="Arial" w:cs="Arial"/>
          <w:sz w:val="22"/>
          <w:szCs w:val="22"/>
        </w:rPr>
        <w:t xml:space="preserve"> </w:t>
      </w:r>
      <w:r w:rsidRPr="00B04409">
        <w:rPr>
          <w:rFonts w:ascii="Arial" w:hAnsi="Arial" w:cs="Arial"/>
          <w:sz w:val="22"/>
          <w:szCs w:val="22"/>
        </w:rPr>
        <w:t>la normativa aplicable.</w:t>
      </w:r>
    </w:p>
    <w:p w:rsidR="00B04409" w:rsidRPr="00B04409" w:rsidRDefault="00B04409" w:rsidP="00B04409">
      <w:pPr>
        <w:pStyle w:val="Capalera"/>
        <w:numPr>
          <w:ilvl w:val="0"/>
          <w:numId w:val="48"/>
        </w:numPr>
        <w:rPr>
          <w:rFonts w:ascii="Arial" w:hAnsi="Arial" w:cs="Arial"/>
          <w:sz w:val="22"/>
          <w:szCs w:val="22"/>
        </w:rPr>
      </w:pPr>
      <w:r w:rsidRPr="00B04409">
        <w:rPr>
          <w:rFonts w:ascii="Arial" w:hAnsi="Arial" w:cs="Arial"/>
          <w:sz w:val="22"/>
          <w:szCs w:val="22"/>
        </w:rPr>
        <w:t>La falta de notificació pels escorxadors de les</w:t>
      </w:r>
      <w:r>
        <w:rPr>
          <w:rFonts w:ascii="Arial" w:hAnsi="Arial" w:cs="Arial"/>
          <w:sz w:val="22"/>
          <w:szCs w:val="22"/>
        </w:rPr>
        <w:t xml:space="preserve"> </w:t>
      </w:r>
      <w:r w:rsidRPr="00B04409">
        <w:rPr>
          <w:rFonts w:ascii="Arial" w:hAnsi="Arial" w:cs="Arial"/>
          <w:sz w:val="22"/>
          <w:szCs w:val="22"/>
        </w:rPr>
        <w:t>entrades i els sacrificis d’animals procedents de zones</w:t>
      </w:r>
      <w:r>
        <w:rPr>
          <w:rFonts w:ascii="Arial" w:hAnsi="Arial" w:cs="Arial"/>
          <w:sz w:val="22"/>
          <w:szCs w:val="22"/>
        </w:rPr>
        <w:t xml:space="preserve"> </w:t>
      </w:r>
      <w:r w:rsidRPr="00B04409">
        <w:rPr>
          <w:rFonts w:ascii="Arial" w:hAnsi="Arial" w:cs="Arial"/>
          <w:sz w:val="22"/>
          <w:szCs w:val="22"/>
        </w:rPr>
        <w:t>afectades per una epizoòtia o zoonosi, i també, si s’escau,</w:t>
      </w:r>
      <w:r>
        <w:rPr>
          <w:rFonts w:ascii="Arial" w:hAnsi="Arial" w:cs="Arial"/>
          <w:sz w:val="22"/>
          <w:szCs w:val="22"/>
        </w:rPr>
        <w:t xml:space="preserve"> </w:t>
      </w:r>
      <w:r w:rsidRPr="00B04409">
        <w:rPr>
          <w:rFonts w:ascii="Arial" w:hAnsi="Arial" w:cs="Arial"/>
          <w:sz w:val="22"/>
          <w:szCs w:val="22"/>
        </w:rPr>
        <w:t>per part del veterinari de l’escorxador.</w:t>
      </w:r>
    </w:p>
    <w:p w:rsidR="00B04409" w:rsidRPr="00B04409" w:rsidRDefault="00B04409" w:rsidP="00B04409">
      <w:pPr>
        <w:pStyle w:val="Capalera"/>
        <w:numPr>
          <w:ilvl w:val="0"/>
          <w:numId w:val="48"/>
        </w:numPr>
        <w:rPr>
          <w:rFonts w:ascii="Arial" w:hAnsi="Arial" w:cs="Arial"/>
          <w:sz w:val="22"/>
          <w:szCs w:val="22"/>
        </w:rPr>
      </w:pPr>
      <w:r w:rsidRPr="00B04409">
        <w:rPr>
          <w:rFonts w:ascii="Arial" w:hAnsi="Arial" w:cs="Arial"/>
          <w:sz w:val="22"/>
          <w:szCs w:val="22"/>
        </w:rPr>
        <w:t>L’ocultació, la falta de comunicació, o la seva</w:t>
      </w:r>
      <w:r>
        <w:rPr>
          <w:rFonts w:ascii="Arial" w:hAnsi="Arial" w:cs="Arial"/>
          <w:sz w:val="22"/>
          <w:szCs w:val="22"/>
        </w:rPr>
        <w:t xml:space="preserve"> </w:t>
      </w:r>
      <w:r w:rsidRPr="00B04409">
        <w:rPr>
          <w:rFonts w:ascii="Arial" w:hAnsi="Arial" w:cs="Arial"/>
          <w:sz w:val="22"/>
          <w:szCs w:val="22"/>
        </w:rPr>
        <w:t>comunicació passant del doble del termini establert, de</w:t>
      </w:r>
      <w:r>
        <w:rPr>
          <w:rFonts w:ascii="Arial" w:hAnsi="Arial" w:cs="Arial"/>
          <w:sz w:val="22"/>
          <w:szCs w:val="22"/>
        </w:rPr>
        <w:t xml:space="preserve"> </w:t>
      </w:r>
      <w:r w:rsidRPr="00B04409">
        <w:rPr>
          <w:rFonts w:ascii="Arial" w:hAnsi="Arial" w:cs="Arial"/>
          <w:sz w:val="22"/>
          <w:szCs w:val="22"/>
        </w:rPr>
        <w:t>malalties dels animals que siguin de declaració o notificació</w:t>
      </w:r>
      <w:r>
        <w:rPr>
          <w:rFonts w:ascii="Arial" w:hAnsi="Arial" w:cs="Arial"/>
          <w:sz w:val="22"/>
          <w:szCs w:val="22"/>
        </w:rPr>
        <w:t xml:space="preserve"> </w:t>
      </w:r>
      <w:r w:rsidRPr="00B04409">
        <w:rPr>
          <w:rFonts w:ascii="Arial" w:hAnsi="Arial" w:cs="Arial"/>
          <w:sz w:val="22"/>
          <w:szCs w:val="22"/>
        </w:rPr>
        <w:t>obligatòria, sempre que no tinguin el caràcter</w:t>
      </w:r>
      <w:r>
        <w:rPr>
          <w:rFonts w:ascii="Arial" w:hAnsi="Arial" w:cs="Arial"/>
          <w:sz w:val="22"/>
          <w:szCs w:val="22"/>
        </w:rPr>
        <w:t xml:space="preserve"> </w:t>
      </w:r>
      <w:r w:rsidRPr="00B04409">
        <w:rPr>
          <w:rFonts w:ascii="Arial" w:hAnsi="Arial" w:cs="Arial"/>
          <w:sz w:val="22"/>
          <w:szCs w:val="22"/>
        </w:rPr>
        <w:t>d’especial virulència, extrema gravetat i ràpida difusió,</w:t>
      </w:r>
      <w:r>
        <w:rPr>
          <w:rFonts w:ascii="Arial" w:hAnsi="Arial" w:cs="Arial"/>
          <w:sz w:val="22"/>
          <w:szCs w:val="22"/>
        </w:rPr>
        <w:t xml:space="preserve"> </w:t>
      </w:r>
      <w:r w:rsidRPr="00B04409">
        <w:rPr>
          <w:rFonts w:ascii="Arial" w:hAnsi="Arial" w:cs="Arial"/>
          <w:sz w:val="22"/>
          <w:szCs w:val="22"/>
        </w:rPr>
        <w:t>ni es tracti de zoonosis.</w:t>
      </w:r>
    </w:p>
    <w:p w:rsidR="00B04409" w:rsidRDefault="00B04409" w:rsidP="00B04409">
      <w:pPr>
        <w:pStyle w:val="Capalera"/>
        <w:numPr>
          <w:ilvl w:val="0"/>
          <w:numId w:val="48"/>
        </w:numPr>
        <w:rPr>
          <w:rFonts w:ascii="Arial" w:hAnsi="Arial" w:cs="Arial"/>
          <w:sz w:val="22"/>
          <w:szCs w:val="22"/>
        </w:rPr>
      </w:pPr>
      <w:r w:rsidRPr="00B04409">
        <w:rPr>
          <w:rFonts w:ascii="Arial" w:hAnsi="Arial" w:cs="Arial"/>
          <w:sz w:val="22"/>
          <w:szCs w:val="22"/>
        </w:rPr>
        <w:t>La declaració de dades falses sobre els animals</w:t>
      </w:r>
      <w:r>
        <w:rPr>
          <w:rFonts w:ascii="Arial" w:hAnsi="Arial" w:cs="Arial"/>
          <w:sz w:val="22"/>
          <w:szCs w:val="22"/>
        </w:rPr>
        <w:t xml:space="preserve"> </w:t>
      </w:r>
      <w:r w:rsidRPr="00B04409">
        <w:rPr>
          <w:rFonts w:ascii="Arial" w:hAnsi="Arial" w:cs="Arial"/>
          <w:sz w:val="22"/>
          <w:szCs w:val="22"/>
        </w:rPr>
        <w:t>de producció que es tinguin, en les comunicacions a</w:t>
      </w:r>
      <w:r>
        <w:rPr>
          <w:rFonts w:ascii="Arial" w:hAnsi="Arial" w:cs="Arial"/>
          <w:sz w:val="22"/>
          <w:szCs w:val="22"/>
        </w:rPr>
        <w:t xml:space="preserve"> </w:t>
      </w:r>
      <w:r w:rsidRPr="00B04409">
        <w:rPr>
          <w:rFonts w:ascii="Arial" w:hAnsi="Arial" w:cs="Arial"/>
          <w:sz w:val="22"/>
          <w:szCs w:val="22"/>
        </w:rPr>
        <w:t>l’autoritat competent que preveu la normativa específica.</w:t>
      </w:r>
    </w:p>
    <w:p w:rsidR="00B04409" w:rsidRPr="00B04409" w:rsidRDefault="00B04409" w:rsidP="00B04409">
      <w:pPr>
        <w:pStyle w:val="Capalera"/>
        <w:numPr>
          <w:ilvl w:val="0"/>
          <w:numId w:val="48"/>
        </w:numPr>
        <w:rPr>
          <w:rFonts w:ascii="Arial" w:hAnsi="Arial" w:cs="Arial"/>
          <w:sz w:val="22"/>
          <w:szCs w:val="22"/>
        </w:rPr>
      </w:pPr>
      <w:r w:rsidRPr="00B04409">
        <w:rPr>
          <w:rFonts w:ascii="Arial" w:hAnsi="Arial" w:cs="Arial"/>
          <w:sz w:val="22"/>
          <w:szCs w:val="22"/>
        </w:rPr>
        <w:t>La falta de llibres de registres que siguin preceptius,</w:t>
      </w:r>
      <w:r>
        <w:rPr>
          <w:rFonts w:ascii="Arial" w:hAnsi="Arial" w:cs="Arial"/>
          <w:sz w:val="22"/>
          <w:szCs w:val="22"/>
        </w:rPr>
        <w:t xml:space="preserve"> </w:t>
      </w:r>
      <w:r w:rsidRPr="00B04409">
        <w:rPr>
          <w:rFonts w:ascii="Arial" w:hAnsi="Arial" w:cs="Arial"/>
          <w:sz w:val="22"/>
          <w:szCs w:val="22"/>
        </w:rPr>
        <w:t>o la seva extensió sense emplenar les dades</w:t>
      </w:r>
      <w:r>
        <w:rPr>
          <w:rFonts w:ascii="Arial" w:hAnsi="Arial" w:cs="Arial"/>
          <w:sz w:val="22"/>
          <w:szCs w:val="22"/>
        </w:rPr>
        <w:t xml:space="preserve"> </w:t>
      </w:r>
      <w:r w:rsidRPr="00B04409">
        <w:rPr>
          <w:rFonts w:ascii="Arial" w:hAnsi="Arial" w:cs="Arial"/>
          <w:sz w:val="22"/>
          <w:szCs w:val="22"/>
        </w:rPr>
        <w:t>que siguin essencials per comprovar el compliment de</w:t>
      </w:r>
      <w:r>
        <w:rPr>
          <w:rFonts w:ascii="Arial" w:hAnsi="Arial" w:cs="Arial"/>
          <w:sz w:val="22"/>
          <w:szCs w:val="22"/>
        </w:rPr>
        <w:t xml:space="preserve"> </w:t>
      </w:r>
      <w:r w:rsidRPr="00B04409">
        <w:rPr>
          <w:rFonts w:ascii="Arial" w:hAnsi="Arial" w:cs="Arial"/>
          <w:sz w:val="22"/>
          <w:szCs w:val="22"/>
        </w:rPr>
        <w:t>les normes en matèria de sanitat animal, i que no estigui</w:t>
      </w:r>
      <w:r>
        <w:rPr>
          <w:rFonts w:ascii="Arial" w:hAnsi="Arial" w:cs="Arial"/>
          <w:sz w:val="22"/>
          <w:szCs w:val="22"/>
        </w:rPr>
        <w:t xml:space="preserve"> </w:t>
      </w:r>
      <w:r w:rsidRPr="00B04409">
        <w:rPr>
          <w:rFonts w:ascii="Arial" w:hAnsi="Arial" w:cs="Arial"/>
          <w:sz w:val="22"/>
          <w:szCs w:val="22"/>
        </w:rPr>
        <w:t>tipificada com a falta lleu.</w:t>
      </w:r>
    </w:p>
    <w:p w:rsidR="00B04409" w:rsidRPr="00B04409" w:rsidRDefault="00B04409" w:rsidP="00B04409">
      <w:pPr>
        <w:pStyle w:val="Capalera"/>
        <w:numPr>
          <w:ilvl w:val="0"/>
          <w:numId w:val="48"/>
        </w:numPr>
        <w:rPr>
          <w:rFonts w:ascii="Arial" w:hAnsi="Arial" w:cs="Arial"/>
          <w:sz w:val="22"/>
          <w:szCs w:val="22"/>
        </w:rPr>
      </w:pPr>
      <w:r w:rsidRPr="00B04409">
        <w:rPr>
          <w:rFonts w:ascii="Arial" w:hAnsi="Arial" w:cs="Arial"/>
          <w:sz w:val="22"/>
          <w:szCs w:val="22"/>
        </w:rPr>
        <w:t>L’oposició, l’obstrucció o la falta de co</w:t>
      </w:r>
      <w:r>
        <w:rPr>
          <w:rFonts w:ascii="Arial" w:hAnsi="Arial" w:cs="Arial"/>
          <w:sz w:val="22"/>
          <w:szCs w:val="22"/>
        </w:rPr>
        <w:t>l·l</w:t>
      </w:r>
      <w:r w:rsidRPr="00B04409">
        <w:rPr>
          <w:rFonts w:ascii="Arial" w:hAnsi="Arial" w:cs="Arial"/>
          <w:sz w:val="22"/>
          <w:szCs w:val="22"/>
        </w:rPr>
        <w:t>aboració</w:t>
      </w:r>
      <w:r>
        <w:rPr>
          <w:rFonts w:ascii="Arial" w:hAnsi="Arial" w:cs="Arial"/>
          <w:sz w:val="22"/>
          <w:szCs w:val="22"/>
        </w:rPr>
        <w:t xml:space="preserve"> </w:t>
      </w:r>
      <w:r w:rsidRPr="00B04409">
        <w:rPr>
          <w:rFonts w:ascii="Arial" w:hAnsi="Arial" w:cs="Arial"/>
          <w:sz w:val="22"/>
          <w:szCs w:val="22"/>
        </w:rPr>
        <w:t>a l’actuació inspectora i de control de les administracions</w:t>
      </w:r>
      <w:r>
        <w:rPr>
          <w:rFonts w:ascii="Arial" w:hAnsi="Arial" w:cs="Arial"/>
          <w:sz w:val="22"/>
          <w:szCs w:val="22"/>
        </w:rPr>
        <w:t xml:space="preserve"> </w:t>
      </w:r>
      <w:r w:rsidRPr="00B04409">
        <w:rPr>
          <w:rFonts w:ascii="Arial" w:hAnsi="Arial" w:cs="Arial"/>
          <w:sz w:val="22"/>
          <w:szCs w:val="22"/>
        </w:rPr>
        <w:t>públiques, quan impedeixi o dificulti greument la seva</w:t>
      </w:r>
      <w:r>
        <w:rPr>
          <w:rFonts w:ascii="Arial" w:hAnsi="Arial" w:cs="Arial"/>
          <w:sz w:val="22"/>
          <w:szCs w:val="22"/>
        </w:rPr>
        <w:t xml:space="preserve"> </w:t>
      </w:r>
      <w:r w:rsidRPr="00B04409">
        <w:rPr>
          <w:rFonts w:ascii="Arial" w:hAnsi="Arial" w:cs="Arial"/>
          <w:sz w:val="22"/>
          <w:szCs w:val="22"/>
        </w:rPr>
        <w:t>realització, i també el subministrament als inspectors,</w:t>
      </w:r>
      <w:r>
        <w:rPr>
          <w:rFonts w:ascii="Arial" w:hAnsi="Arial" w:cs="Arial"/>
          <w:sz w:val="22"/>
          <w:szCs w:val="22"/>
        </w:rPr>
        <w:t xml:space="preserve"> </w:t>
      </w:r>
      <w:r w:rsidRPr="00B04409">
        <w:rPr>
          <w:rFonts w:ascii="Arial" w:hAnsi="Arial" w:cs="Arial"/>
          <w:sz w:val="22"/>
          <w:szCs w:val="22"/>
        </w:rPr>
        <w:t>expressament, d’informació inexacta.</w:t>
      </w:r>
    </w:p>
    <w:p w:rsidR="00B04409" w:rsidRPr="00B04409" w:rsidRDefault="00B04409" w:rsidP="00B04409">
      <w:pPr>
        <w:pStyle w:val="Capalera"/>
        <w:numPr>
          <w:ilvl w:val="0"/>
          <w:numId w:val="48"/>
        </w:numPr>
        <w:rPr>
          <w:rFonts w:ascii="Arial" w:hAnsi="Arial" w:cs="Arial"/>
          <w:sz w:val="22"/>
          <w:szCs w:val="22"/>
        </w:rPr>
      </w:pPr>
      <w:r w:rsidRPr="00B04409">
        <w:rPr>
          <w:rFonts w:ascii="Arial" w:hAnsi="Arial" w:cs="Arial"/>
          <w:sz w:val="22"/>
          <w:szCs w:val="22"/>
        </w:rPr>
        <w:t>L’etiquetatge insuficient o defectuós, d’acord</w:t>
      </w:r>
      <w:r>
        <w:rPr>
          <w:rFonts w:ascii="Arial" w:hAnsi="Arial" w:cs="Arial"/>
          <w:sz w:val="22"/>
          <w:szCs w:val="22"/>
        </w:rPr>
        <w:t xml:space="preserve"> </w:t>
      </w:r>
      <w:r w:rsidRPr="00B04409">
        <w:rPr>
          <w:rFonts w:ascii="Arial" w:hAnsi="Arial" w:cs="Arial"/>
          <w:sz w:val="22"/>
          <w:szCs w:val="22"/>
        </w:rPr>
        <w:t>amb la normativa aplicable, dels pinsos, premescles,</w:t>
      </w:r>
      <w:r>
        <w:rPr>
          <w:rFonts w:ascii="Arial" w:hAnsi="Arial" w:cs="Arial"/>
          <w:sz w:val="22"/>
          <w:szCs w:val="22"/>
        </w:rPr>
        <w:t xml:space="preserve"> </w:t>
      </w:r>
      <w:r w:rsidRPr="00B04409">
        <w:rPr>
          <w:rFonts w:ascii="Arial" w:hAnsi="Arial" w:cs="Arial"/>
          <w:sz w:val="22"/>
          <w:szCs w:val="22"/>
        </w:rPr>
        <w:t>additius, matèries primeres, substàncies i productes</w:t>
      </w:r>
      <w:r>
        <w:rPr>
          <w:rFonts w:ascii="Arial" w:hAnsi="Arial" w:cs="Arial"/>
          <w:sz w:val="22"/>
          <w:szCs w:val="22"/>
        </w:rPr>
        <w:t xml:space="preserve"> </w:t>
      </w:r>
      <w:r w:rsidRPr="00B04409">
        <w:rPr>
          <w:rFonts w:ascii="Arial" w:hAnsi="Arial" w:cs="Arial"/>
          <w:sz w:val="22"/>
          <w:szCs w:val="22"/>
        </w:rPr>
        <w:t>emprats en l’alimentació animal, quan l’incompliment</w:t>
      </w:r>
      <w:r>
        <w:rPr>
          <w:rFonts w:ascii="Arial" w:hAnsi="Arial" w:cs="Arial"/>
          <w:sz w:val="22"/>
          <w:szCs w:val="22"/>
        </w:rPr>
        <w:t xml:space="preserve"> </w:t>
      </w:r>
      <w:r w:rsidRPr="00B04409">
        <w:rPr>
          <w:rFonts w:ascii="Arial" w:hAnsi="Arial" w:cs="Arial"/>
          <w:sz w:val="22"/>
          <w:szCs w:val="22"/>
        </w:rPr>
        <w:t>comporti un risc per a la sanitat animal.</w:t>
      </w:r>
    </w:p>
    <w:p w:rsidR="00B04409" w:rsidRPr="00B04409" w:rsidRDefault="00B04409" w:rsidP="00B04409">
      <w:pPr>
        <w:pStyle w:val="Capalera"/>
        <w:numPr>
          <w:ilvl w:val="0"/>
          <w:numId w:val="48"/>
        </w:numPr>
        <w:rPr>
          <w:rFonts w:ascii="Arial" w:hAnsi="Arial" w:cs="Arial"/>
          <w:sz w:val="22"/>
          <w:szCs w:val="22"/>
        </w:rPr>
      </w:pPr>
      <w:r w:rsidRPr="00B04409">
        <w:rPr>
          <w:rFonts w:ascii="Arial" w:hAnsi="Arial" w:cs="Arial"/>
          <w:sz w:val="22"/>
          <w:szCs w:val="22"/>
        </w:rPr>
        <w:t>L’elaboració, fabricació, importació, exportació,</w:t>
      </w:r>
      <w:r>
        <w:rPr>
          <w:rFonts w:ascii="Arial" w:hAnsi="Arial" w:cs="Arial"/>
          <w:sz w:val="22"/>
          <w:szCs w:val="22"/>
        </w:rPr>
        <w:t xml:space="preserve"> </w:t>
      </w:r>
      <w:r w:rsidRPr="00B04409">
        <w:rPr>
          <w:rFonts w:ascii="Arial" w:hAnsi="Arial" w:cs="Arial"/>
          <w:sz w:val="22"/>
          <w:szCs w:val="22"/>
        </w:rPr>
        <w:t>distribució, comercialització, transport i recomanació o</w:t>
      </w:r>
      <w:r>
        <w:rPr>
          <w:rFonts w:ascii="Arial" w:hAnsi="Arial" w:cs="Arial"/>
          <w:sz w:val="22"/>
          <w:szCs w:val="22"/>
        </w:rPr>
        <w:t xml:space="preserve"> </w:t>
      </w:r>
      <w:r w:rsidRPr="00B04409">
        <w:rPr>
          <w:rFonts w:ascii="Arial" w:hAnsi="Arial" w:cs="Arial"/>
          <w:sz w:val="22"/>
          <w:szCs w:val="22"/>
        </w:rPr>
        <w:t>prescripció d’ús de pinsos, premescles, additius, matèries</w:t>
      </w:r>
      <w:r>
        <w:rPr>
          <w:rFonts w:ascii="Arial" w:hAnsi="Arial" w:cs="Arial"/>
          <w:sz w:val="22"/>
          <w:szCs w:val="22"/>
        </w:rPr>
        <w:t xml:space="preserve"> </w:t>
      </w:r>
      <w:r w:rsidRPr="00B04409">
        <w:rPr>
          <w:rFonts w:ascii="Arial" w:hAnsi="Arial" w:cs="Arial"/>
          <w:sz w:val="22"/>
          <w:szCs w:val="22"/>
        </w:rPr>
        <w:t>primeres, substàncies i productes emprats en l’alimentació</w:t>
      </w:r>
      <w:r>
        <w:rPr>
          <w:rFonts w:ascii="Arial" w:hAnsi="Arial" w:cs="Arial"/>
          <w:sz w:val="22"/>
          <w:szCs w:val="22"/>
        </w:rPr>
        <w:t xml:space="preserve"> </w:t>
      </w:r>
      <w:r w:rsidRPr="00B04409">
        <w:rPr>
          <w:rFonts w:ascii="Arial" w:hAnsi="Arial" w:cs="Arial"/>
          <w:sz w:val="22"/>
          <w:szCs w:val="22"/>
        </w:rPr>
        <w:t xml:space="preserve">animal, o productes </w:t>
      </w:r>
      <w:proofErr w:type="spellStart"/>
      <w:r w:rsidRPr="00B04409">
        <w:rPr>
          <w:rFonts w:ascii="Arial" w:hAnsi="Arial" w:cs="Arial"/>
          <w:sz w:val="22"/>
          <w:szCs w:val="22"/>
        </w:rPr>
        <w:t>zoosanitaris</w:t>
      </w:r>
      <w:proofErr w:type="spellEnd"/>
      <w:r w:rsidRPr="00B04409">
        <w:rPr>
          <w:rFonts w:ascii="Arial" w:hAnsi="Arial" w:cs="Arial"/>
          <w:sz w:val="22"/>
          <w:szCs w:val="22"/>
        </w:rPr>
        <w:t xml:space="preserve"> diferents dels</w:t>
      </w:r>
      <w:r>
        <w:rPr>
          <w:rFonts w:ascii="Arial" w:hAnsi="Arial" w:cs="Arial"/>
          <w:sz w:val="22"/>
          <w:szCs w:val="22"/>
        </w:rPr>
        <w:t xml:space="preserve"> </w:t>
      </w:r>
      <w:r w:rsidRPr="00B04409">
        <w:rPr>
          <w:rFonts w:ascii="Arial" w:hAnsi="Arial" w:cs="Arial"/>
          <w:sz w:val="22"/>
          <w:szCs w:val="22"/>
        </w:rPr>
        <w:t xml:space="preserve">medicaments veterinaris, en condicions </w:t>
      </w:r>
      <w:r w:rsidRPr="00B04409">
        <w:rPr>
          <w:rFonts w:ascii="Arial" w:hAnsi="Arial" w:cs="Arial"/>
          <w:sz w:val="22"/>
          <w:szCs w:val="22"/>
        </w:rPr>
        <w:lastRenderedPageBreak/>
        <w:t>no permeses per</w:t>
      </w:r>
      <w:r>
        <w:rPr>
          <w:rFonts w:ascii="Arial" w:hAnsi="Arial" w:cs="Arial"/>
          <w:sz w:val="22"/>
          <w:szCs w:val="22"/>
        </w:rPr>
        <w:t xml:space="preserve"> </w:t>
      </w:r>
      <w:r w:rsidRPr="00B04409">
        <w:rPr>
          <w:rFonts w:ascii="Arial" w:hAnsi="Arial" w:cs="Arial"/>
          <w:sz w:val="22"/>
          <w:szCs w:val="22"/>
        </w:rPr>
        <w:t>la normativa vigent, o l’ús dels quals hagi estat expressament</w:t>
      </w:r>
      <w:r>
        <w:rPr>
          <w:rFonts w:ascii="Arial" w:hAnsi="Arial" w:cs="Arial"/>
          <w:sz w:val="22"/>
          <w:szCs w:val="22"/>
        </w:rPr>
        <w:t xml:space="preserve"> </w:t>
      </w:r>
      <w:r w:rsidRPr="00B04409">
        <w:rPr>
          <w:rFonts w:ascii="Arial" w:hAnsi="Arial" w:cs="Arial"/>
          <w:sz w:val="22"/>
          <w:szCs w:val="22"/>
        </w:rPr>
        <w:t>prohibit o restringit, quan l’incompliment comporti</w:t>
      </w:r>
      <w:r>
        <w:rPr>
          <w:rFonts w:ascii="Arial" w:hAnsi="Arial" w:cs="Arial"/>
          <w:sz w:val="22"/>
          <w:szCs w:val="22"/>
        </w:rPr>
        <w:t xml:space="preserve"> </w:t>
      </w:r>
      <w:r w:rsidRPr="00B04409">
        <w:rPr>
          <w:rFonts w:ascii="Arial" w:hAnsi="Arial" w:cs="Arial"/>
          <w:sz w:val="22"/>
          <w:szCs w:val="22"/>
        </w:rPr>
        <w:t>un risc per a la sanitat animal.</w:t>
      </w:r>
    </w:p>
    <w:p w:rsidR="00B04409" w:rsidRPr="00B04409" w:rsidRDefault="00B04409" w:rsidP="00B04409">
      <w:pPr>
        <w:pStyle w:val="Capalera"/>
        <w:numPr>
          <w:ilvl w:val="0"/>
          <w:numId w:val="48"/>
        </w:numPr>
        <w:rPr>
          <w:rFonts w:ascii="Arial" w:hAnsi="Arial" w:cs="Arial"/>
          <w:sz w:val="22"/>
          <w:szCs w:val="22"/>
        </w:rPr>
      </w:pPr>
      <w:r w:rsidRPr="00B04409">
        <w:rPr>
          <w:rFonts w:ascii="Arial" w:hAnsi="Arial" w:cs="Arial"/>
          <w:sz w:val="22"/>
          <w:szCs w:val="22"/>
        </w:rPr>
        <w:t>L’ús o la tinença en l’explotació o en locals</w:t>
      </w:r>
      <w:r>
        <w:rPr>
          <w:rFonts w:ascii="Arial" w:hAnsi="Arial" w:cs="Arial"/>
          <w:sz w:val="22"/>
          <w:szCs w:val="22"/>
        </w:rPr>
        <w:t xml:space="preserve"> </w:t>
      </w:r>
      <w:r w:rsidRPr="00B04409">
        <w:rPr>
          <w:rFonts w:ascii="Arial" w:hAnsi="Arial" w:cs="Arial"/>
          <w:sz w:val="22"/>
          <w:szCs w:val="22"/>
        </w:rPr>
        <w:t>annexos de pinsos, premescles, additius, matèries primeres,</w:t>
      </w:r>
      <w:r>
        <w:rPr>
          <w:rFonts w:ascii="Arial" w:hAnsi="Arial" w:cs="Arial"/>
          <w:sz w:val="22"/>
          <w:szCs w:val="22"/>
        </w:rPr>
        <w:t xml:space="preserve"> </w:t>
      </w:r>
      <w:r w:rsidRPr="00B04409">
        <w:rPr>
          <w:rFonts w:ascii="Arial" w:hAnsi="Arial" w:cs="Arial"/>
          <w:sz w:val="22"/>
          <w:szCs w:val="22"/>
        </w:rPr>
        <w:t>substàncies i productes emprats en l’alimentació</w:t>
      </w:r>
      <w:r>
        <w:rPr>
          <w:rFonts w:ascii="Arial" w:hAnsi="Arial" w:cs="Arial"/>
          <w:sz w:val="22"/>
          <w:szCs w:val="22"/>
        </w:rPr>
        <w:t xml:space="preserve"> </w:t>
      </w:r>
      <w:r w:rsidRPr="00B04409">
        <w:rPr>
          <w:rFonts w:ascii="Arial" w:hAnsi="Arial" w:cs="Arial"/>
          <w:sz w:val="22"/>
          <w:szCs w:val="22"/>
        </w:rPr>
        <w:t xml:space="preserve">animal o productes </w:t>
      </w:r>
      <w:proofErr w:type="spellStart"/>
      <w:r w:rsidRPr="00B04409">
        <w:rPr>
          <w:rFonts w:ascii="Arial" w:hAnsi="Arial" w:cs="Arial"/>
          <w:sz w:val="22"/>
          <w:szCs w:val="22"/>
        </w:rPr>
        <w:t>zoosanitaris</w:t>
      </w:r>
      <w:proofErr w:type="spellEnd"/>
      <w:r w:rsidRPr="00B04409">
        <w:rPr>
          <w:rFonts w:ascii="Arial" w:hAnsi="Arial" w:cs="Arial"/>
          <w:sz w:val="22"/>
          <w:szCs w:val="22"/>
        </w:rPr>
        <w:t xml:space="preserve"> diferents dels medicaments</w:t>
      </w:r>
      <w:r>
        <w:rPr>
          <w:rFonts w:ascii="Arial" w:hAnsi="Arial" w:cs="Arial"/>
          <w:sz w:val="22"/>
          <w:szCs w:val="22"/>
        </w:rPr>
        <w:t xml:space="preserve"> </w:t>
      </w:r>
      <w:r w:rsidRPr="00B04409">
        <w:rPr>
          <w:rFonts w:ascii="Arial" w:hAnsi="Arial" w:cs="Arial"/>
          <w:sz w:val="22"/>
          <w:szCs w:val="22"/>
        </w:rPr>
        <w:t>veterinaris, en condicions no permeses per la normativa</w:t>
      </w:r>
      <w:r>
        <w:rPr>
          <w:rFonts w:ascii="Arial" w:hAnsi="Arial" w:cs="Arial"/>
          <w:sz w:val="22"/>
          <w:szCs w:val="22"/>
        </w:rPr>
        <w:t xml:space="preserve"> </w:t>
      </w:r>
      <w:r w:rsidRPr="00B04409">
        <w:rPr>
          <w:rFonts w:ascii="Arial" w:hAnsi="Arial" w:cs="Arial"/>
          <w:sz w:val="22"/>
          <w:szCs w:val="22"/>
        </w:rPr>
        <w:t>vigent, o l’ús dels quals hagi estat expressament</w:t>
      </w:r>
      <w:r>
        <w:rPr>
          <w:rFonts w:ascii="Arial" w:hAnsi="Arial" w:cs="Arial"/>
          <w:sz w:val="22"/>
          <w:szCs w:val="22"/>
        </w:rPr>
        <w:t xml:space="preserve"> </w:t>
      </w:r>
      <w:r w:rsidRPr="00B04409">
        <w:rPr>
          <w:rFonts w:ascii="Arial" w:hAnsi="Arial" w:cs="Arial"/>
          <w:sz w:val="22"/>
          <w:szCs w:val="22"/>
        </w:rPr>
        <w:t>prohibit o restringit, quan l’incompliment comporti un</w:t>
      </w:r>
      <w:r>
        <w:rPr>
          <w:rFonts w:ascii="Arial" w:hAnsi="Arial" w:cs="Arial"/>
          <w:sz w:val="22"/>
          <w:szCs w:val="22"/>
        </w:rPr>
        <w:t xml:space="preserve"> </w:t>
      </w:r>
      <w:r w:rsidRPr="00B04409">
        <w:rPr>
          <w:rFonts w:ascii="Arial" w:hAnsi="Arial" w:cs="Arial"/>
          <w:sz w:val="22"/>
          <w:szCs w:val="22"/>
        </w:rPr>
        <w:t>risc per a la sanitat animal.</w:t>
      </w:r>
    </w:p>
    <w:p w:rsidR="00B04409" w:rsidRPr="00B04409" w:rsidRDefault="00B04409" w:rsidP="00B04409">
      <w:pPr>
        <w:pStyle w:val="Capalera"/>
        <w:numPr>
          <w:ilvl w:val="0"/>
          <w:numId w:val="48"/>
        </w:numPr>
        <w:rPr>
          <w:rFonts w:ascii="Arial" w:hAnsi="Arial" w:cs="Arial"/>
          <w:sz w:val="22"/>
          <w:szCs w:val="22"/>
        </w:rPr>
      </w:pPr>
      <w:r w:rsidRPr="00B04409">
        <w:rPr>
          <w:rFonts w:ascii="Arial" w:hAnsi="Arial" w:cs="Arial"/>
          <w:sz w:val="22"/>
          <w:szCs w:val="22"/>
        </w:rPr>
        <w:t>La introducció al territori nacional o la sortida</w:t>
      </w:r>
      <w:r>
        <w:rPr>
          <w:rFonts w:ascii="Arial" w:hAnsi="Arial" w:cs="Arial"/>
          <w:sz w:val="22"/>
          <w:szCs w:val="22"/>
        </w:rPr>
        <w:t xml:space="preserve"> </w:t>
      </w:r>
      <w:r w:rsidRPr="00B04409">
        <w:rPr>
          <w:rFonts w:ascii="Arial" w:hAnsi="Arial" w:cs="Arial"/>
          <w:sz w:val="22"/>
          <w:szCs w:val="22"/>
        </w:rPr>
        <w:t>d’aquest, amb finalitats comercials,</w:t>
      </w:r>
      <w:r>
        <w:rPr>
          <w:rFonts w:ascii="Arial" w:hAnsi="Arial" w:cs="Arial"/>
          <w:sz w:val="22"/>
          <w:szCs w:val="22"/>
        </w:rPr>
        <w:t xml:space="preserve"> </w:t>
      </w:r>
      <w:r w:rsidRPr="00B04409">
        <w:rPr>
          <w:rFonts w:ascii="Arial" w:hAnsi="Arial" w:cs="Arial"/>
          <w:sz w:val="22"/>
          <w:szCs w:val="22"/>
        </w:rPr>
        <w:t>d’animals, productes</w:t>
      </w:r>
      <w:r>
        <w:rPr>
          <w:rFonts w:ascii="Arial" w:hAnsi="Arial" w:cs="Arial"/>
          <w:sz w:val="22"/>
          <w:szCs w:val="22"/>
        </w:rPr>
        <w:t xml:space="preserve"> </w:t>
      </w:r>
      <w:r w:rsidRPr="00B04409">
        <w:rPr>
          <w:rFonts w:ascii="Arial" w:hAnsi="Arial" w:cs="Arial"/>
          <w:sz w:val="22"/>
          <w:szCs w:val="22"/>
        </w:rPr>
        <w:t>d’origen animal, productes per a l’alimentació animal o</w:t>
      </w:r>
      <w:r>
        <w:rPr>
          <w:rFonts w:ascii="Arial" w:hAnsi="Arial" w:cs="Arial"/>
          <w:sz w:val="22"/>
          <w:szCs w:val="22"/>
        </w:rPr>
        <w:t xml:space="preserve"> </w:t>
      </w:r>
      <w:r w:rsidRPr="00B04409">
        <w:rPr>
          <w:rFonts w:ascii="Arial" w:hAnsi="Arial" w:cs="Arial"/>
          <w:sz w:val="22"/>
          <w:szCs w:val="22"/>
        </w:rPr>
        <w:t xml:space="preserve">productes </w:t>
      </w:r>
      <w:proofErr w:type="spellStart"/>
      <w:r w:rsidRPr="00B04409">
        <w:rPr>
          <w:rFonts w:ascii="Arial" w:hAnsi="Arial" w:cs="Arial"/>
          <w:sz w:val="22"/>
          <w:szCs w:val="22"/>
        </w:rPr>
        <w:t>zoosanitaris</w:t>
      </w:r>
      <w:proofErr w:type="spellEnd"/>
      <w:r w:rsidRPr="00B04409">
        <w:rPr>
          <w:rFonts w:ascii="Arial" w:hAnsi="Arial" w:cs="Arial"/>
          <w:sz w:val="22"/>
          <w:szCs w:val="22"/>
        </w:rPr>
        <w:t xml:space="preserve"> diferents dels medicaments veterinaris,</w:t>
      </w:r>
      <w:r>
        <w:rPr>
          <w:rFonts w:ascii="Arial" w:hAnsi="Arial" w:cs="Arial"/>
          <w:sz w:val="22"/>
          <w:szCs w:val="22"/>
        </w:rPr>
        <w:t xml:space="preserve"> </w:t>
      </w:r>
      <w:r w:rsidRPr="00B04409">
        <w:rPr>
          <w:rFonts w:ascii="Arial" w:hAnsi="Arial" w:cs="Arial"/>
          <w:sz w:val="22"/>
          <w:szCs w:val="22"/>
        </w:rPr>
        <w:t>sense autorització, quan aquesta sigui necessària</w:t>
      </w:r>
      <w:r>
        <w:rPr>
          <w:rFonts w:ascii="Arial" w:hAnsi="Arial" w:cs="Arial"/>
          <w:sz w:val="22"/>
          <w:szCs w:val="22"/>
        </w:rPr>
        <w:t xml:space="preserve"> </w:t>
      </w:r>
      <w:r w:rsidRPr="00B04409">
        <w:rPr>
          <w:rFonts w:ascii="Arial" w:hAnsi="Arial" w:cs="Arial"/>
          <w:sz w:val="22"/>
          <w:szCs w:val="22"/>
        </w:rPr>
        <w:t>i preceptiva, o incomplint els requisits per a la seva introducció,</w:t>
      </w:r>
      <w:r>
        <w:rPr>
          <w:rFonts w:ascii="Arial" w:hAnsi="Arial" w:cs="Arial"/>
          <w:sz w:val="22"/>
          <w:szCs w:val="22"/>
        </w:rPr>
        <w:t xml:space="preserve"> </w:t>
      </w:r>
      <w:r w:rsidRPr="00B04409">
        <w:rPr>
          <w:rFonts w:ascii="Arial" w:hAnsi="Arial" w:cs="Arial"/>
          <w:sz w:val="22"/>
          <w:szCs w:val="22"/>
        </w:rPr>
        <w:t>inclòs el control veterinari en frontera en els</w:t>
      </w:r>
      <w:r>
        <w:rPr>
          <w:rFonts w:ascii="Arial" w:hAnsi="Arial" w:cs="Arial"/>
          <w:sz w:val="22"/>
          <w:szCs w:val="22"/>
        </w:rPr>
        <w:t xml:space="preserve"> </w:t>
      </w:r>
      <w:r w:rsidRPr="00B04409">
        <w:rPr>
          <w:rFonts w:ascii="Arial" w:hAnsi="Arial" w:cs="Arial"/>
          <w:sz w:val="22"/>
          <w:szCs w:val="22"/>
        </w:rPr>
        <w:t>casos en què sigui necessari, sempre que no es pugui</w:t>
      </w:r>
      <w:r>
        <w:rPr>
          <w:rFonts w:ascii="Arial" w:hAnsi="Arial" w:cs="Arial"/>
          <w:sz w:val="22"/>
          <w:szCs w:val="22"/>
        </w:rPr>
        <w:t xml:space="preserve"> </w:t>
      </w:r>
      <w:r w:rsidRPr="00B04409">
        <w:rPr>
          <w:rFonts w:ascii="Arial" w:hAnsi="Arial" w:cs="Arial"/>
          <w:sz w:val="22"/>
          <w:szCs w:val="22"/>
        </w:rPr>
        <w:t>considerar falta molt greu.</w:t>
      </w:r>
    </w:p>
    <w:p w:rsidR="00B04409" w:rsidRPr="00B04409" w:rsidRDefault="00B04409" w:rsidP="00B04409">
      <w:pPr>
        <w:pStyle w:val="Capalera"/>
        <w:numPr>
          <w:ilvl w:val="0"/>
          <w:numId w:val="48"/>
        </w:numPr>
        <w:rPr>
          <w:rFonts w:ascii="Arial" w:hAnsi="Arial" w:cs="Arial"/>
          <w:sz w:val="22"/>
          <w:szCs w:val="22"/>
        </w:rPr>
      </w:pPr>
      <w:r w:rsidRPr="00B04409">
        <w:rPr>
          <w:rFonts w:ascii="Arial" w:hAnsi="Arial" w:cs="Arial"/>
          <w:sz w:val="22"/>
          <w:szCs w:val="22"/>
        </w:rPr>
        <w:t>La introducció al territori nacional d’animals,</w:t>
      </w:r>
      <w:r>
        <w:rPr>
          <w:rFonts w:ascii="Arial" w:hAnsi="Arial" w:cs="Arial"/>
          <w:sz w:val="22"/>
          <w:szCs w:val="22"/>
        </w:rPr>
        <w:t xml:space="preserve"> </w:t>
      </w:r>
      <w:r w:rsidRPr="00B04409">
        <w:rPr>
          <w:rFonts w:ascii="Arial" w:hAnsi="Arial" w:cs="Arial"/>
          <w:sz w:val="22"/>
          <w:szCs w:val="22"/>
        </w:rPr>
        <w:t xml:space="preserve">productes d’origen animal o productes </w:t>
      </w:r>
      <w:proofErr w:type="spellStart"/>
      <w:r w:rsidRPr="00B04409">
        <w:rPr>
          <w:rFonts w:ascii="Arial" w:hAnsi="Arial" w:cs="Arial"/>
          <w:sz w:val="22"/>
          <w:szCs w:val="22"/>
        </w:rPr>
        <w:t>zoosanitaris</w:t>
      </w:r>
      <w:proofErr w:type="spellEnd"/>
      <w:r w:rsidRPr="00B04409">
        <w:rPr>
          <w:rFonts w:ascii="Arial" w:hAnsi="Arial" w:cs="Arial"/>
          <w:sz w:val="22"/>
          <w:szCs w:val="22"/>
        </w:rPr>
        <w:t xml:space="preserve"> diferents</w:t>
      </w:r>
      <w:r>
        <w:rPr>
          <w:rFonts w:ascii="Arial" w:hAnsi="Arial" w:cs="Arial"/>
          <w:sz w:val="22"/>
          <w:szCs w:val="22"/>
        </w:rPr>
        <w:t xml:space="preserve"> </w:t>
      </w:r>
      <w:r w:rsidRPr="00B04409">
        <w:rPr>
          <w:rFonts w:ascii="Arial" w:hAnsi="Arial" w:cs="Arial"/>
          <w:sz w:val="22"/>
          <w:szCs w:val="22"/>
        </w:rPr>
        <w:t>dels medicaments veterinaris, fent ús de certificació</w:t>
      </w:r>
      <w:r>
        <w:rPr>
          <w:rFonts w:ascii="Arial" w:hAnsi="Arial" w:cs="Arial"/>
          <w:sz w:val="22"/>
          <w:szCs w:val="22"/>
        </w:rPr>
        <w:t xml:space="preserve"> </w:t>
      </w:r>
      <w:r w:rsidRPr="00B04409">
        <w:rPr>
          <w:rFonts w:ascii="Arial" w:hAnsi="Arial" w:cs="Arial"/>
          <w:sz w:val="22"/>
          <w:szCs w:val="22"/>
        </w:rPr>
        <w:t>o documentació sanitària falsa, sempre que no es pugui</w:t>
      </w:r>
      <w:r>
        <w:rPr>
          <w:rFonts w:ascii="Arial" w:hAnsi="Arial" w:cs="Arial"/>
          <w:sz w:val="22"/>
          <w:szCs w:val="22"/>
        </w:rPr>
        <w:t xml:space="preserve"> </w:t>
      </w:r>
      <w:r w:rsidRPr="00B04409">
        <w:rPr>
          <w:rFonts w:ascii="Arial" w:hAnsi="Arial" w:cs="Arial"/>
          <w:sz w:val="22"/>
          <w:szCs w:val="22"/>
        </w:rPr>
        <w:t>considerar falta molt greu.</w:t>
      </w:r>
    </w:p>
    <w:p w:rsidR="00B04409" w:rsidRPr="00B04409" w:rsidRDefault="00B04409" w:rsidP="00B04409">
      <w:pPr>
        <w:pStyle w:val="Capalera"/>
        <w:numPr>
          <w:ilvl w:val="0"/>
          <w:numId w:val="48"/>
        </w:numPr>
        <w:rPr>
          <w:rFonts w:ascii="Arial" w:hAnsi="Arial" w:cs="Arial"/>
          <w:sz w:val="22"/>
          <w:szCs w:val="22"/>
        </w:rPr>
      </w:pPr>
      <w:r w:rsidRPr="00B04409">
        <w:rPr>
          <w:rFonts w:ascii="Arial" w:hAnsi="Arial" w:cs="Arial"/>
          <w:sz w:val="22"/>
          <w:szCs w:val="22"/>
        </w:rPr>
        <w:t>La venda o posada en circulació, amb una destinació</w:t>
      </w:r>
      <w:r>
        <w:rPr>
          <w:rFonts w:ascii="Arial" w:hAnsi="Arial" w:cs="Arial"/>
          <w:sz w:val="22"/>
          <w:szCs w:val="22"/>
        </w:rPr>
        <w:t xml:space="preserve"> </w:t>
      </w:r>
      <w:r w:rsidRPr="00B04409">
        <w:rPr>
          <w:rFonts w:ascii="Arial" w:hAnsi="Arial" w:cs="Arial"/>
          <w:sz w:val="22"/>
          <w:szCs w:val="22"/>
        </w:rPr>
        <w:t>diferent del consum humà, d’animals sospitosos</w:t>
      </w:r>
      <w:r>
        <w:rPr>
          <w:rFonts w:ascii="Arial" w:hAnsi="Arial" w:cs="Arial"/>
          <w:sz w:val="22"/>
          <w:szCs w:val="22"/>
        </w:rPr>
        <w:t xml:space="preserve"> </w:t>
      </w:r>
      <w:r w:rsidRPr="00B04409">
        <w:rPr>
          <w:rFonts w:ascii="Arial" w:hAnsi="Arial" w:cs="Arial"/>
          <w:sz w:val="22"/>
          <w:szCs w:val="22"/>
        </w:rPr>
        <w:t>o malalts diagnosticats de tenir una malaltia que sigui</w:t>
      </w:r>
      <w:r>
        <w:rPr>
          <w:rFonts w:ascii="Arial" w:hAnsi="Arial" w:cs="Arial"/>
          <w:sz w:val="22"/>
          <w:szCs w:val="22"/>
        </w:rPr>
        <w:t xml:space="preserve"> </w:t>
      </w:r>
      <w:r w:rsidRPr="00B04409">
        <w:rPr>
          <w:rFonts w:ascii="Arial" w:hAnsi="Arial" w:cs="Arial"/>
          <w:sz w:val="22"/>
          <w:szCs w:val="22"/>
        </w:rPr>
        <w:t>de declaració o notificació obligatòria, o dels seus productes,</w:t>
      </w:r>
      <w:r>
        <w:rPr>
          <w:rFonts w:ascii="Arial" w:hAnsi="Arial" w:cs="Arial"/>
          <w:sz w:val="22"/>
          <w:szCs w:val="22"/>
        </w:rPr>
        <w:t xml:space="preserve"> </w:t>
      </w:r>
      <w:r w:rsidRPr="00B04409">
        <w:rPr>
          <w:rFonts w:ascii="Arial" w:hAnsi="Arial" w:cs="Arial"/>
          <w:sz w:val="22"/>
          <w:szCs w:val="22"/>
        </w:rPr>
        <w:t>derivats o subproductes, quan n’estigui establerta</w:t>
      </w:r>
      <w:r>
        <w:rPr>
          <w:rFonts w:ascii="Arial" w:hAnsi="Arial" w:cs="Arial"/>
          <w:sz w:val="22"/>
          <w:szCs w:val="22"/>
        </w:rPr>
        <w:t xml:space="preserve"> </w:t>
      </w:r>
      <w:r w:rsidRPr="00B04409">
        <w:rPr>
          <w:rFonts w:ascii="Arial" w:hAnsi="Arial" w:cs="Arial"/>
          <w:sz w:val="22"/>
          <w:szCs w:val="22"/>
        </w:rPr>
        <w:t>la prohibició expressa, sempre que no estigui tipificat</w:t>
      </w:r>
      <w:r>
        <w:rPr>
          <w:rFonts w:ascii="Arial" w:hAnsi="Arial" w:cs="Arial"/>
          <w:sz w:val="22"/>
          <w:szCs w:val="22"/>
        </w:rPr>
        <w:t xml:space="preserve"> </w:t>
      </w:r>
      <w:r w:rsidRPr="00B04409">
        <w:rPr>
          <w:rFonts w:ascii="Arial" w:hAnsi="Arial" w:cs="Arial"/>
          <w:sz w:val="22"/>
          <w:szCs w:val="22"/>
        </w:rPr>
        <w:t>com a falta molt greu.</w:t>
      </w:r>
    </w:p>
    <w:p w:rsidR="00B04409" w:rsidRPr="00B04409" w:rsidRDefault="00B04409" w:rsidP="00B04409">
      <w:pPr>
        <w:pStyle w:val="Capalera"/>
        <w:numPr>
          <w:ilvl w:val="0"/>
          <w:numId w:val="48"/>
        </w:numPr>
        <w:rPr>
          <w:rFonts w:ascii="Arial" w:hAnsi="Arial" w:cs="Arial"/>
          <w:sz w:val="22"/>
          <w:szCs w:val="22"/>
        </w:rPr>
      </w:pPr>
      <w:r w:rsidRPr="00B04409">
        <w:rPr>
          <w:rFonts w:ascii="Arial" w:hAnsi="Arial" w:cs="Arial"/>
          <w:sz w:val="22"/>
          <w:szCs w:val="22"/>
        </w:rPr>
        <w:t>L’incompliment o la transgressió de les mesures</w:t>
      </w:r>
      <w:r>
        <w:rPr>
          <w:rFonts w:ascii="Arial" w:hAnsi="Arial" w:cs="Arial"/>
          <w:sz w:val="22"/>
          <w:szCs w:val="22"/>
        </w:rPr>
        <w:t xml:space="preserve"> </w:t>
      </w:r>
      <w:r w:rsidRPr="00B04409">
        <w:rPr>
          <w:rFonts w:ascii="Arial" w:hAnsi="Arial" w:cs="Arial"/>
          <w:sz w:val="22"/>
          <w:szCs w:val="22"/>
        </w:rPr>
        <w:t>cautelars adoptades per l’</w:t>
      </w:r>
      <w:r w:rsidR="00D268B7">
        <w:rPr>
          <w:rFonts w:ascii="Arial" w:hAnsi="Arial" w:cs="Arial"/>
          <w:sz w:val="22"/>
          <w:szCs w:val="22"/>
        </w:rPr>
        <w:t>a</w:t>
      </w:r>
      <w:r w:rsidRPr="00B04409">
        <w:rPr>
          <w:rFonts w:ascii="Arial" w:hAnsi="Arial" w:cs="Arial"/>
          <w:sz w:val="22"/>
          <w:szCs w:val="22"/>
        </w:rPr>
        <w:t>dministració per a situacions</w:t>
      </w:r>
      <w:r>
        <w:rPr>
          <w:rFonts w:ascii="Arial" w:hAnsi="Arial" w:cs="Arial"/>
          <w:sz w:val="22"/>
          <w:szCs w:val="22"/>
        </w:rPr>
        <w:t xml:space="preserve"> </w:t>
      </w:r>
      <w:r w:rsidRPr="00B04409">
        <w:rPr>
          <w:rFonts w:ascii="Arial" w:hAnsi="Arial" w:cs="Arial"/>
          <w:sz w:val="22"/>
          <w:szCs w:val="22"/>
        </w:rPr>
        <w:t>específiques, per tal d’evitar la difusió de malalties o</w:t>
      </w:r>
      <w:r>
        <w:rPr>
          <w:rFonts w:ascii="Arial" w:hAnsi="Arial" w:cs="Arial"/>
          <w:sz w:val="22"/>
          <w:szCs w:val="22"/>
        </w:rPr>
        <w:t xml:space="preserve"> </w:t>
      </w:r>
      <w:r w:rsidRPr="00B04409">
        <w:rPr>
          <w:rFonts w:ascii="Arial" w:hAnsi="Arial" w:cs="Arial"/>
          <w:sz w:val="22"/>
          <w:szCs w:val="22"/>
        </w:rPr>
        <w:t>substàncies nocives, o de les mesures sanitàries adoptades</w:t>
      </w:r>
      <w:r>
        <w:rPr>
          <w:rFonts w:ascii="Arial" w:hAnsi="Arial" w:cs="Arial"/>
          <w:sz w:val="22"/>
          <w:szCs w:val="22"/>
        </w:rPr>
        <w:t xml:space="preserve"> </w:t>
      </w:r>
      <w:r w:rsidR="00D268B7">
        <w:rPr>
          <w:rFonts w:ascii="Arial" w:hAnsi="Arial" w:cs="Arial"/>
          <w:sz w:val="22"/>
          <w:szCs w:val="22"/>
        </w:rPr>
        <w:t>per l’a</w:t>
      </w:r>
      <w:r w:rsidRPr="00B04409">
        <w:rPr>
          <w:rFonts w:ascii="Arial" w:hAnsi="Arial" w:cs="Arial"/>
          <w:sz w:val="22"/>
          <w:szCs w:val="22"/>
        </w:rPr>
        <w:t>dministració per a la prevenció, lluita, control</w:t>
      </w:r>
      <w:r>
        <w:rPr>
          <w:rFonts w:ascii="Arial" w:hAnsi="Arial" w:cs="Arial"/>
          <w:sz w:val="22"/>
          <w:szCs w:val="22"/>
        </w:rPr>
        <w:t xml:space="preserve"> </w:t>
      </w:r>
      <w:r w:rsidRPr="00B04409">
        <w:rPr>
          <w:rFonts w:ascii="Arial" w:hAnsi="Arial" w:cs="Arial"/>
          <w:sz w:val="22"/>
          <w:szCs w:val="22"/>
        </w:rPr>
        <w:t>o eradicació de malalties o substàncies nocives, o la</w:t>
      </w:r>
      <w:r>
        <w:rPr>
          <w:rFonts w:ascii="Arial" w:hAnsi="Arial" w:cs="Arial"/>
          <w:sz w:val="22"/>
          <w:szCs w:val="22"/>
        </w:rPr>
        <w:t xml:space="preserve"> </w:t>
      </w:r>
      <w:r w:rsidRPr="00B04409">
        <w:rPr>
          <w:rFonts w:ascii="Arial" w:hAnsi="Arial" w:cs="Arial"/>
          <w:sz w:val="22"/>
          <w:szCs w:val="22"/>
        </w:rPr>
        <w:t>resistència a la seva execució, quan no estigui tipificat</w:t>
      </w:r>
      <w:r>
        <w:rPr>
          <w:rFonts w:ascii="Arial" w:hAnsi="Arial" w:cs="Arial"/>
          <w:sz w:val="22"/>
          <w:szCs w:val="22"/>
        </w:rPr>
        <w:t xml:space="preserve"> </w:t>
      </w:r>
      <w:r w:rsidRPr="00B04409">
        <w:rPr>
          <w:rFonts w:ascii="Arial" w:hAnsi="Arial" w:cs="Arial"/>
          <w:sz w:val="22"/>
          <w:szCs w:val="22"/>
        </w:rPr>
        <w:t>com a falta molt greu.</w:t>
      </w:r>
    </w:p>
    <w:p w:rsidR="00B04409" w:rsidRPr="00B04409" w:rsidRDefault="00B04409" w:rsidP="00B04409">
      <w:pPr>
        <w:pStyle w:val="Capalera"/>
        <w:numPr>
          <w:ilvl w:val="0"/>
          <w:numId w:val="48"/>
        </w:numPr>
        <w:rPr>
          <w:rFonts w:ascii="Arial" w:hAnsi="Arial" w:cs="Arial"/>
          <w:sz w:val="22"/>
          <w:szCs w:val="22"/>
        </w:rPr>
      </w:pPr>
      <w:r w:rsidRPr="00B04409">
        <w:rPr>
          <w:rFonts w:ascii="Arial" w:hAnsi="Arial" w:cs="Arial"/>
          <w:sz w:val="22"/>
          <w:szCs w:val="22"/>
        </w:rPr>
        <w:t>El subministrament als animals, o l’addició als</w:t>
      </w:r>
      <w:r>
        <w:rPr>
          <w:rFonts w:ascii="Arial" w:hAnsi="Arial" w:cs="Arial"/>
          <w:sz w:val="22"/>
          <w:szCs w:val="22"/>
        </w:rPr>
        <w:t xml:space="preserve"> </w:t>
      </w:r>
      <w:r w:rsidRPr="00B04409">
        <w:rPr>
          <w:rFonts w:ascii="Arial" w:hAnsi="Arial" w:cs="Arial"/>
          <w:sz w:val="22"/>
          <w:szCs w:val="22"/>
        </w:rPr>
        <w:t>seus productes, de substàncies a fi de corregir defectes,</w:t>
      </w:r>
      <w:r>
        <w:rPr>
          <w:rFonts w:ascii="Arial" w:hAnsi="Arial" w:cs="Arial"/>
          <w:sz w:val="22"/>
          <w:szCs w:val="22"/>
        </w:rPr>
        <w:t xml:space="preserve"> </w:t>
      </w:r>
      <w:r w:rsidRPr="00B04409">
        <w:rPr>
          <w:rFonts w:ascii="Arial" w:hAnsi="Arial" w:cs="Arial"/>
          <w:sz w:val="22"/>
          <w:szCs w:val="22"/>
        </w:rPr>
        <w:t>mitjançant processos no autoritzats, o per amagar una</w:t>
      </w:r>
      <w:r>
        <w:rPr>
          <w:rFonts w:ascii="Arial" w:hAnsi="Arial" w:cs="Arial"/>
          <w:sz w:val="22"/>
          <w:szCs w:val="22"/>
        </w:rPr>
        <w:t xml:space="preserve"> </w:t>
      </w:r>
      <w:r w:rsidRPr="00B04409">
        <w:rPr>
          <w:rFonts w:ascii="Arial" w:hAnsi="Arial" w:cs="Arial"/>
          <w:sz w:val="22"/>
          <w:szCs w:val="22"/>
        </w:rPr>
        <w:t>malaltia o alteració en animals, o per emmascarar els</w:t>
      </w:r>
      <w:r>
        <w:rPr>
          <w:rFonts w:ascii="Arial" w:hAnsi="Arial" w:cs="Arial"/>
          <w:sz w:val="22"/>
          <w:szCs w:val="22"/>
        </w:rPr>
        <w:t xml:space="preserve"> </w:t>
      </w:r>
      <w:r w:rsidRPr="00B04409">
        <w:rPr>
          <w:rFonts w:ascii="Arial" w:hAnsi="Arial" w:cs="Arial"/>
          <w:sz w:val="22"/>
          <w:szCs w:val="22"/>
        </w:rPr>
        <w:t>resultats dels mètodes de diagnòstic o detecció de residus.</w:t>
      </w:r>
    </w:p>
    <w:p w:rsidR="00B04409" w:rsidRPr="00B04409" w:rsidRDefault="00B04409" w:rsidP="00B04409">
      <w:pPr>
        <w:pStyle w:val="Capalera"/>
        <w:numPr>
          <w:ilvl w:val="0"/>
          <w:numId w:val="48"/>
        </w:numPr>
        <w:rPr>
          <w:rFonts w:ascii="Arial" w:hAnsi="Arial" w:cs="Arial"/>
          <w:sz w:val="22"/>
          <w:szCs w:val="22"/>
        </w:rPr>
      </w:pPr>
      <w:r w:rsidRPr="00B04409">
        <w:rPr>
          <w:rFonts w:ascii="Arial" w:hAnsi="Arial" w:cs="Arial"/>
          <w:sz w:val="22"/>
          <w:szCs w:val="22"/>
        </w:rPr>
        <w:t>L’omissió de les anàlisis, proves i tests de detecció</w:t>
      </w:r>
      <w:r>
        <w:rPr>
          <w:rFonts w:ascii="Arial" w:hAnsi="Arial" w:cs="Arial"/>
          <w:sz w:val="22"/>
          <w:szCs w:val="22"/>
        </w:rPr>
        <w:t xml:space="preserve"> </w:t>
      </w:r>
      <w:r w:rsidRPr="00B04409">
        <w:rPr>
          <w:rFonts w:ascii="Arial" w:hAnsi="Arial" w:cs="Arial"/>
          <w:sz w:val="22"/>
          <w:szCs w:val="22"/>
        </w:rPr>
        <w:t>de les malalties a les quals s’han de sotmetre els</w:t>
      </w:r>
      <w:r>
        <w:rPr>
          <w:rFonts w:ascii="Arial" w:hAnsi="Arial" w:cs="Arial"/>
          <w:sz w:val="22"/>
          <w:szCs w:val="22"/>
        </w:rPr>
        <w:t xml:space="preserve"> </w:t>
      </w:r>
      <w:r w:rsidRPr="00B04409">
        <w:rPr>
          <w:rFonts w:ascii="Arial" w:hAnsi="Arial" w:cs="Arial"/>
          <w:sz w:val="22"/>
          <w:szCs w:val="22"/>
        </w:rPr>
        <w:t>animals que no es destinin al consum humà, i també</w:t>
      </w:r>
      <w:r>
        <w:rPr>
          <w:rFonts w:ascii="Arial" w:hAnsi="Arial" w:cs="Arial"/>
          <w:sz w:val="22"/>
          <w:szCs w:val="22"/>
        </w:rPr>
        <w:t xml:space="preserve"> </w:t>
      </w:r>
      <w:r w:rsidRPr="00B04409">
        <w:rPr>
          <w:rFonts w:ascii="Arial" w:hAnsi="Arial" w:cs="Arial"/>
          <w:sz w:val="22"/>
          <w:szCs w:val="22"/>
        </w:rPr>
        <w:t>la no realització als laboratoris designats per l’òrgan competent</w:t>
      </w:r>
      <w:r>
        <w:rPr>
          <w:rFonts w:ascii="Arial" w:hAnsi="Arial" w:cs="Arial"/>
          <w:sz w:val="22"/>
          <w:szCs w:val="22"/>
        </w:rPr>
        <w:t xml:space="preserve"> </w:t>
      </w:r>
      <w:r w:rsidRPr="00B04409">
        <w:rPr>
          <w:rFonts w:ascii="Arial" w:hAnsi="Arial" w:cs="Arial"/>
          <w:sz w:val="22"/>
          <w:szCs w:val="22"/>
        </w:rPr>
        <w:t>de la comunitat autònoma, o l’omissió dels controls</w:t>
      </w:r>
      <w:r>
        <w:rPr>
          <w:rFonts w:ascii="Arial" w:hAnsi="Arial" w:cs="Arial"/>
          <w:sz w:val="22"/>
          <w:szCs w:val="22"/>
        </w:rPr>
        <w:t xml:space="preserve"> </w:t>
      </w:r>
      <w:r w:rsidRPr="00B04409">
        <w:rPr>
          <w:rFonts w:ascii="Arial" w:hAnsi="Arial" w:cs="Arial"/>
          <w:sz w:val="22"/>
          <w:szCs w:val="22"/>
        </w:rPr>
        <w:t>serològics establerts per la normativa d’aplicació</w:t>
      </w:r>
      <w:r>
        <w:rPr>
          <w:rFonts w:ascii="Arial" w:hAnsi="Arial" w:cs="Arial"/>
          <w:sz w:val="22"/>
          <w:szCs w:val="22"/>
        </w:rPr>
        <w:t xml:space="preserve"> </w:t>
      </w:r>
      <w:r w:rsidRPr="00B04409">
        <w:rPr>
          <w:rFonts w:ascii="Arial" w:hAnsi="Arial" w:cs="Arial"/>
          <w:sz w:val="22"/>
          <w:szCs w:val="22"/>
        </w:rPr>
        <w:t>en cada cas, o la seva realització incomplint els terminis,</w:t>
      </w:r>
      <w:r>
        <w:rPr>
          <w:rFonts w:ascii="Arial" w:hAnsi="Arial" w:cs="Arial"/>
          <w:sz w:val="22"/>
          <w:szCs w:val="22"/>
        </w:rPr>
        <w:t xml:space="preserve"> </w:t>
      </w:r>
      <w:r w:rsidRPr="00B04409">
        <w:rPr>
          <w:rFonts w:ascii="Arial" w:hAnsi="Arial" w:cs="Arial"/>
          <w:sz w:val="22"/>
          <w:szCs w:val="22"/>
        </w:rPr>
        <w:t>requisits i obligacions imposats per la normativa vigent.</w:t>
      </w:r>
    </w:p>
    <w:p w:rsidR="00B04409" w:rsidRPr="00B04409" w:rsidRDefault="00B04409" w:rsidP="00B04409">
      <w:pPr>
        <w:pStyle w:val="Capalera"/>
        <w:numPr>
          <w:ilvl w:val="0"/>
          <w:numId w:val="48"/>
        </w:numPr>
        <w:rPr>
          <w:rFonts w:ascii="Arial" w:hAnsi="Arial" w:cs="Arial"/>
          <w:sz w:val="22"/>
          <w:szCs w:val="22"/>
        </w:rPr>
      </w:pPr>
      <w:r w:rsidRPr="00B04409">
        <w:rPr>
          <w:rFonts w:ascii="Arial" w:hAnsi="Arial" w:cs="Arial"/>
          <w:sz w:val="22"/>
          <w:szCs w:val="22"/>
        </w:rPr>
        <w:t>L’extracció dels materials especificats de risc</w:t>
      </w:r>
      <w:r>
        <w:rPr>
          <w:rFonts w:ascii="Arial" w:hAnsi="Arial" w:cs="Arial"/>
          <w:sz w:val="22"/>
          <w:szCs w:val="22"/>
        </w:rPr>
        <w:t xml:space="preserve"> </w:t>
      </w:r>
      <w:r w:rsidRPr="00B04409">
        <w:rPr>
          <w:rFonts w:ascii="Arial" w:hAnsi="Arial" w:cs="Arial"/>
          <w:sz w:val="22"/>
          <w:szCs w:val="22"/>
        </w:rPr>
        <w:t>en relació amb les encefalopaties espongiformes transmissibles</w:t>
      </w:r>
      <w:r>
        <w:rPr>
          <w:rFonts w:ascii="Arial" w:hAnsi="Arial" w:cs="Arial"/>
          <w:sz w:val="22"/>
          <w:szCs w:val="22"/>
        </w:rPr>
        <w:t xml:space="preserve"> </w:t>
      </w:r>
      <w:r w:rsidRPr="00B04409">
        <w:rPr>
          <w:rFonts w:ascii="Arial" w:hAnsi="Arial" w:cs="Arial"/>
          <w:sz w:val="22"/>
          <w:szCs w:val="22"/>
        </w:rPr>
        <w:t>dels animals, per subjectes no autoritzats o</w:t>
      </w:r>
      <w:r>
        <w:rPr>
          <w:rFonts w:ascii="Arial" w:hAnsi="Arial" w:cs="Arial"/>
          <w:sz w:val="22"/>
          <w:szCs w:val="22"/>
        </w:rPr>
        <w:t xml:space="preserve"> </w:t>
      </w:r>
      <w:r w:rsidRPr="00B04409">
        <w:rPr>
          <w:rFonts w:ascii="Arial" w:hAnsi="Arial" w:cs="Arial"/>
          <w:sz w:val="22"/>
          <w:szCs w:val="22"/>
        </w:rPr>
        <w:t>en centres no permesos per la normativa vigent, o l’incompliment</w:t>
      </w:r>
      <w:r>
        <w:rPr>
          <w:rFonts w:ascii="Arial" w:hAnsi="Arial" w:cs="Arial"/>
          <w:sz w:val="22"/>
          <w:szCs w:val="22"/>
        </w:rPr>
        <w:t xml:space="preserve"> </w:t>
      </w:r>
      <w:r w:rsidRPr="00B04409">
        <w:rPr>
          <w:rFonts w:ascii="Arial" w:hAnsi="Arial" w:cs="Arial"/>
          <w:sz w:val="22"/>
          <w:szCs w:val="22"/>
        </w:rPr>
        <w:t>de les obligacions previstes en la normativa</w:t>
      </w:r>
      <w:r>
        <w:rPr>
          <w:rFonts w:ascii="Arial" w:hAnsi="Arial" w:cs="Arial"/>
          <w:sz w:val="22"/>
          <w:szCs w:val="22"/>
        </w:rPr>
        <w:t xml:space="preserve"> </w:t>
      </w:r>
      <w:r w:rsidRPr="00B04409">
        <w:rPr>
          <w:rFonts w:ascii="Arial" w:hAnsi="Arial" w:cs="Arial"/>
          <w:sz w:val="22"/>
          <w:szCs w:val="22"/>
        </w:rPr>
        <w:t>vigent sobre tractament dels materials esmentats especificats</w:t>
      </w:r>
      <w:r>
        <w:rPr>
          <w:rFonts w:ascii="Arial" w:hAnsi="Arial" w:cs="Arial"/>
          <w:sz w:val="22"/>
          <w:szCs w:val="22"/>
        </w:rPr>
        <w:t xml:space="preserve"> </w:t>
      </w:r>
      <w:r w:rsidRPr="00B04409">
        <w:rPr>
          <w:rFonts w:ascii="Arial" w:hAnsi="Arial" w:cs="Arial"/>
          <w:sz w:val="22"/>
          <w:szCs w:val="22"/>
        </w:rPr>
        <w:t>de risc previ a la seva destrucció.</w:t>
      </w:r>
    </w:p>
    <w:p w:rsidR="00B04409" w:rsidRPr="005969F7" w:rsidRDefault="00B04409" w:rsidP="00B04409">
      <w:pPr>
        <w:pStyle w:val="Capalera"/>
        <w:numPr>
          <w:ilvl w:val="0"/>
          <w:numId w:val="48"/>
        </w:numPr>
        <w:rPr>
          <w:rFonts w:ascii="Arial" w:hAnsi="Arial" w:cs="Arial"/>
          <w:sz w:val="22"/>
          <w:szCs w:val="22"/>
        </w:rPr>
      </w:pPr>
      <w:r w:rsidRPr="00B04409">
        <w:rPr>
          <w:rFonts w:ascii="Arial" w:hAnsi="Arial" w:cs="Arial"/>
          <w:sz w:val="22"/>
          <w:szCs w:val="22"/>
        </w:rPr>
        <w:t>L’extracció dels materials especificats de risc</w:t>
      </w:r>
      <w:r>
        <w:rPr>
          <w:rFonts w:ascii="Arial" w:hAnsi="Arial" w:cs="Arial"/>
          <w:sz w:val="22"/>
          <w:szCs w:val="22"/>
        </w:rPr>
        <w:t xml:space="preserve"> </w:t>
      </w:r>
      <w:r w:rsidRPr="00B04409">
        <w:rPr>
          <w:rFonts w:ascii="Arial" w:hAnsi="Arial" w:cs="Arial"/>
          <w:sz w:val="22"/>
          <w:szCs w:val="22"/>
        </w:rPr>
        <w:t>en relació amb les encefalopaties espongiformes transmissibles</w:t>
      </w:r>
      <w:r>
        <w:rPr>
          <w:rFonts w:ascii="Arial" w:hAnsi="Arial" w:cs="Arial"/>
          <w:sz w:val="22"/>
          <w:szCs w:val="22"/>
        </w:rPr>
        <w:t xml:space="preserve"> </w:t>
      </w:r>
      <w:r w:rsidRPr="00B04409">
        <w:rPr>
          <w:rFonts w:ascii="Arial" w:hAnsi="Arial" w:cs="Arial"/>
          <w:sz w:val="22"/>
          <w:szCs w:val="22"/>
        </w:rPr>
        <w:t xml:space="preserve">dels animals, incomplint les condicions </w:t>
      </w:r>
      <w:proofErr w:type="spellStart"/>
      <w:r w:rsidRPr="00B04409">
        <w:rPr>
          <w:rFonts w:ascii="Arial" w:hAnsi="Arial" w:cs="Arial"/>
          <w:sz w:val="22"/>
          <w:szCs w:val="22"/>
        </w:rPr>
        <w:t>tecnicosanitàries</w:t>
      </w:r>
      <w:proofErr w:type="spellEnd"/>
      <w:r>
        <w:rPr>
          <w:rFonts w:ascii="Arial" w:hAnsi="Arial" w:cs="Arial"/>
          <w:sz w:val="22"/>
          <w:szCs w:val="22"/>
        </w:rPr>
        <w:t xml:space="preserve"> </w:t>
      </w:r>
      <w:r w:rsidRPr="00B04409">
        <w:rPr>
          <w:rFonts w:ascii="Arial" w:hAnsi="Arial" w:cs="Arial"/>
          <w:sz w:val="22"/>
          <w:szCs w:val="22"/>
        </w:rPr>
        <w:t>exigides o no respectant les autoritzacions</w:t>
      </w:r>
      <w:r>
        <w:rPr>
          <w:rFonts w:ascii="Arial" w:hAnsi="Arial" w:cs="Arial"/>
          <w:sz w:val="22"/>
          <w:szCs w:val="22"/>
        </w:rPr>
        <w:t xml:space="preserve"> </w:t>
      </w:r>
      <w:r w:rsidRPr="00B04409">
        <w:rPr>
          <w:rFonts w:ascii="Arial" w:hAnsi="Arial" w:cs="Arial"/>
          <w:sz w:val="22"/>
          <w:szCs w:val="22"/>
        </w:rPr>
        <w:t xml:space="preserve">administratives </w:t>
      </w:r>
      <w:r w:rsidRPr="005969F7">
        <w:rPr>
          <w:rFonts w:ascii="Arial" w:hAnsi="Arial" w:cs="Arial"/>
          <w:sz w:val="22"/>
          <w:szCs w:val="22"/>
        </w:rPr>
        <w:t>corresponents.</w:t>
      </w:r>
    </w:p>
    <w:p w:rsidR="00B04409" w:rsidRPr="005969F7" w:rsidRDefault="00B04409" w:rsidP="00B04409">
      <w:pPr>
        <w:pStyle w:val="Capalera"/>
        <w:numPr>
          <w:ilvl w:val="0"/>
          <w:numId w:val="48"/>
        </w:numPr>
        <w:rPr>
          <w:rFonts w:ascii="Arial" w:hAnsi="Arial" w:cs="Arial"/>
          <w:sz w:val="22"/>
          <w:szCs w:val="22"/>
        </w:rPr>
      </w:pPr>
      <w:r w:rsidRPr="005969F7">
        <w:rPr>
          <w:rFonts w:ascii="Arial" w:hAnsi="Arial" w:cs="Arial"/>
          <w:sz w:val="22"/>
          <w:szCs w:val="22"/>
        </w:rPr>
        <w:lastRenderedPageBreak/>
        <w:t>L’abandonament d’animals, dels cadàvers o de productes o matèries primeres que comportin un risc sanitari per a la sanitat animal, per a la salut pública o contaminin el medi ambient, o la seva tramesa a destins que no estiguin autoritzats, sempre que no estigui tipificat com a falta molt greu.</w:t>
      </w:r>
    </w:p>
    <w:p w:rsidR="00B04409" w:rsidRPr="00B04409" w:rsidRDefault="00B04409" w:rsidP="00B04409">
      <w:pPr>
        <w:pStyle w:val="Capalera"/>
        <w:numPr>
          <w:ilvl w:val="0"/>
          <w:numId w:val="48"/>
        </w:numPr>
        <w:rPr>
          <w:rFonts w:ascii="Arial" w:hAnsi="Arial" w:cs="Arial"/>
          <w:sz w:val="22"/>
          <w:szCs w:val="22"/>
        </w:rPr>
      </w:pPr>
      <w:r w:rsidRPr="005969F7">
        <w:rPr>
          <w:rFonts w:ascii="Arial" w:hAnsi="Arial" w:cs="Arial"/>
          <w:sz w:val="22"/>
          <w:szCs w:val="22"/>
        </w:rPr>
        <w:t>La falta de desinfecció, desinsectació i les mesures sanitàries que s’estableixin per reglament, per a explotacions</w:t>
      </w:r>
      <w:r w:rsidRPr="00B04409">
        <w:rPr>
          <w:rFonts w:ascii="Arial" w:hAnsi="Arial" w:cs="Arial"/>
          <w:sz w:val="22"/>
          <w:szCs w:val="22"/>
        </w:rPr>
        <w:t xml:space="preserve"> i mitjans de transport d’animals.</w:t>
      </w:r>
    </w:p>
    <w:p w:rsidR="00B04409" w:rsidRPr="00B04409" w:rsidRDefault="00B04409" w:rsidP="00B04409">
      <w:pPr>
        <w:pStyle w:val="Capalera"/>
        <w:numPr>
          <w:ilvl w:val="0"/>
          <w:numId w:val="48"/>
        </w:numPr>
        <w:rPr>
          <w:rFonts w:ascii="Arial" w:hAnsi="Arial" w:cs="Arial"/>
          <w:sz w:val="22"/>
          <w:szCs w:val="22"/>
        </w:rPr>
      </w:pPr>
      <w:r w:rsidRPr="00B04409">
        <w:rPr>
          <w:rFonts w:ascii="Arial" w:hAnsi="Arial" w:cs="Arial"/>
          <w:sz w:val="22"/>
          <w:szCs w:val="22"/>
        </w:rPr>
        <w:t>La utilització de documentació sanitària defectuosa</w:t>
      </w:r>
      <w:r>
        <w:rPr>
          <w:rFonts w:ascii="Arial" w:hAnsi="Arial" w:cs="Arial"/>
          <w:sz w:val="22"/>
          <w:szCs w:val="22"/>
        </w:rPr>
        <w:t xml:space="preserve"> </w:t>
      </w:r>
      <w:r w:rsidRPr="00B04409">
        <w:rPr>
          <w:rFonts w:ascii="Arial" w:hAnsi="Arial" w:cs="Arial"/>
          <w:sz w:val="22"/>
          <w:szCs w:val="22"/>
        </w:rPr>
        <w:t>per al moviment i el transport d’animals, o la falta</w:t>
      </w:r>
      <w:r>
        <w:rPr>
          <w:rFonts w:ascii="Arial" w:hAnsi="Arial" w:cs="Arial"/>
          <w:sz w:val="22"/>
          <w:szCs w:val="22"/>
        </w:rPr>
        <w:t xml:space="preserve"> </w:t>
      </w:r>
      <w:r w:rsidRPr="00B04409">
        <w:rPr>
          <w:rFonts w:ascii="Arial" w:hAnsi="Arial" w:cs="Arial"/>
          <w:sz w:val="22"/>
          <w:szCs w:val="22"/>
        </w:rPr>
        <w:t>d’identificació dels animals transportats, en els casos en</w:t>
      </w:r>
      <w:r>
        <w:rPr>
          <w:rFonts w:ascii="Arial" w:hAnsi="Arial" w:cs="Arial"/>
          <w:sz w:val="22"/>
          <w:szCs w:val="22"/>
        </w:rPr>
        <w:t xml:space="preserve"> </w:t>
      </w:r>
      <w:r w:rsidRPr="00B04409">
        <w:rPr>
          <w:rFonts w:ascii="Arial" w:hAnsi="Arial" w:cs="Arial"/>
          <w:sz w:val="22"/>
          <w:szCs w:val="22"/>
        </w:rPr>
        <w:t>què la identificació sigui obligatòria, en un nombre superior</w:t>
      </w:r>
      <w:r>
        <w:rPr>
          <w:rFonts w:ascii="Arial" w:hAnsi="Arial" w:cs="Arial"/>
          <w:sz w:val="22"/>
          <w:szCs w:val="22"/>
        </w:rPr>
        <w:t xml:space="preserve"> </w:t>
      </w:r>
      <w:r w:rsidRPr="00B04409">
        <w:rPr>
          <w:rFonts w:ascii="Arial" w:hAnsi="Arial" w:cs="Arial"/>
          <w:sz w:val="22"/>
          <w:szCs w:val="22"/>
        </w:rPr>
        <w:t>al 10 per cent de la partida.</w:t>
      </w:r>
    </w:p>
    <w:p w:rsidR="00B04409" w:rsidRPr="00B04409" w:rsidRDefault="00B04409" w:rsidP="00B04409">
      <w:pPr>
        <w:pStyle w:val="Capalera"/>
        <w:numPr>
          <w:ilvl w:val="0"/>
          <w:numId w:val="48"/>
        </w:numPr>
        <w:rPr>
          <w:rFonts w:ascii="Arial" w:hAnsi="Arial" w:cs="Arial"/>
          <w:sz w:val="22"/>
          <w:szCs w:val="22"/>
        </w:rPr>
      </w:pPr>
      <w:r w:rsidRPr="00B04409">
        <w:rPr>
          <w:rFonts w:ascii="Arial" w:hAnsi="Arial" w:cs="Arial"/>
          <w:sz w:val="22"/>
          <w:szCs w:val="22"/>
        </w:rPr>
        <w:t>L’absència de la documentació sanitària exigida</w:t>
      </w:r>
      <w:r>
        <w:rPr>
          <w:rFonts w:ascii="Arial" w:hAnsi="Arial" w:cs="Arial"/>
          <w:sz w:val="22"/>
          <w:szCs w:val="22"/>
        </w:rPr>
        <w:t xml:space="preserve"> </w:t>
      </w:r>
      <w:r w:rsidRPr="00B04409">
        <w:rPr>
          <w:rFonts w:ascii="Arial" w:hAnsi="Arial" w:cs="Arial"/>
          <w:sz w:val="22"/>
          <w:szCs w:val="22"/>
        </w:rPr>
        <w:t>per al moviment i transport d’animals, o la no correspondència</w:t>
      </w:r>
      <w:r>
        <w:rPr>
          <w:rFonts w:ascii="Arial" w:hAnsi="Arial" w:cs="Arial"/>
          <w:sz w:val="22"/>
          <w:szCs w:val="22"/>
        </w:rPr>
        <w:t xml:space="preserve"> </w:t>
      </w:r>
      <w:r w:rsidRPr="00B04409">
        <w:rPr>
          <w:rFonts w:ascii="Arial" w:hAnsi="Arial" w:cs="Arial"/>
          <w:sz w:val="22"/>
          <w:szCs w:val="22"/>
        </w:rPr>
        <w:t>d’aquesta amb l’origen, la destinació, el tipus</w:t>
      </w:r>
      <w:r>
        <w:rPr>
          <w:rFonts w:ascii="Arial" w:hAnsi="Arial" w:cs="Arial"/>
          <w:sz w:val="22"/>
          <w:szCs w:val="22"/>
        </w:rPr>
        <w:t xml:space="preserve"> </w:t>
      </w:r>
      <w:r w:rsidRPr="00B04409">
        <w:rPr>
          <w:rFonts w:ascii="Arial" w:hAnsi="Arial" w:cs="Arial"/>
          <w:sz w:val="22"/>
          <w:szCs w:val="22"/>
        </w:rPr>
        <w:t>d’animals o l’àmbit territorial d’aplicació, quan no estigui</w:t>
      </w:r>
      <w:r>
        <w:rPr>
          <w:rFonts w:ascii="Arial" w:hAnsi="Arial" w:cs="Arial"/>
          <w:sz w:val="22"/>
          <w:szCs w:val="22"/>
        </w:rPr>
        <w:t xml:space="preserve"> </w:t>
      </w:r>
      <w:r w:rsidRPr="00B04409">
        <w:rPr>
          <w:rFonts w:ascii="Arial" w:hAnsi="Arial" w:cs="Arial"/>
          <w:sz w:val="22"/>
          <w:szCs w:val="22"/>
        </w:rPr>
        <w:t>tipificat com a falta lleu.</w:t>
      </w:r>
    </w:p>
    <w:p w:rsidR="00B04409" w:rsidRPr="00B04409" w:rsidRDefault="00B04409" w:rsidP="00B04409">
      <w:pPr>
        <w:pStyle w:val="Capalera"/>
        <w:numPr>
          <w:ilvl w:val="0"/>
          <w:numId w:val="48"/>
        </w:numPr>
        <w:rPr>
          <w:rFonts w:ascii="Arial" w:hAnsi="Arial" w:cs="Arial"/>
          <w:sz w:val="22"/>
          <w:szCs w:val="22"/>
        </w:rPr>
      </w:pPr>
      <w:r w:rsidRPr="00B04409">
        <w:rPr>
          <w:rFonts w:ascii="Arial" w:hAnsi="Arial" w:cs="Arial"/>
          <w:sz w:val="22"/>
          <w:szCs w:val="22"/>
        </w:rPr>
        <w:t>L’emplenament, pels veterinaris oficials, autoritzats</w:t>
      </w:r>
      <w:r>
        <w:rPr>
          <w:rFonts w:ascii="Arial" w:hAnsi="Arial" w:cs="Arial"/>
          <w:sz w:val="22"/>
          <w:szCs w:val="22"/>
        </w:rPr>
        <w:t xml:space="preserve"> </w:t>
      </w:r>
      <w:r w:rsidRPr="00B04409">
        <w:rPr>
          <w:rFonts w:ascii="Arial" w:hAnsi="Arial" w:cs="Arial"/>
          <w:sz w:val="22"/>
          <w:szCs w:val="22"/>
        </w:rPr>
        <w:t>o habilitats per fer-ho, dels documents oficials</w:t>
      </w:r>
      <w:r>
        <w:rPr>
          <w:rFonts w:ascii="Arial" w:hAnsi="Arial" w:cs="Arial"/>
          <w:sz w:val="22"/>
          <w:szCs w:val="22"/>
        </w:rPr>
        <w:t xml:space="preserve"> </w:t>
      </w:r>
      <w:r w:rsidRPr="00B04409">
        <w:rPr>
          <w:rFonts w:ascii="Arial" w:hAnsi="Arial" w:cs="Arial"/>
          <w:sz w:val="22"/>
          <w:szCs w:val="22"/>
        </w:rPr>
        <w:t>per al transport d’animals que se sospiti que estaven</w:t>
      </w:r>
      <w:r>
        <w:rPr>
          <w:rFonts w:ascii="Arial" w:hAnsi="Arial" w:cs="Arial"/>
          <w:sz w:val="22"/>
          <w:szCs w:val="22"/>
        </w:rPr>
        <w:t xml:space="preserve"> </w:t>
      </w:r>
      <w:r w:rsidRPr="00B04409">
        <w:rPr>
          <w:rFonts w:ascii="Arial" w:hAnsi="Arial" w:cs="Arial"/>
          <w:sz w:val="22"/>
          <w:szCs w:val="22"/>
        </w:rPr>
        <w:t>afectats per una malaltia de declaració o notificació obligatòria,</w:t>
      </w:r>
      <w:r>
        <w:rPr>
          <w:rFonts w:ascii="Arial" w:hAnsi="Arial" w:cs="Arial"/>
          <w:sz w:val="22"/>
          <w:szCs w:val="22"/>
        </w:rPr>
        <w:t xml:space="preserve"> </w:t>
      </w:r>
      <w:r w:rsidRPr="00B04409">
        <w:rPr>
          <w:rFonts w:ascii="Arial" w:hAnsi="Arial" w:cs="Arial"/>
          <w:sz w:val="22"/>
          <w:szCs w:val="22"/>
        </w:rPr>
        <w:t>o d’animals afectats per una malaltia d’aquesta</w:t>
      </w:r>
      <w:r>
        <w:rPr>
          <w:rFonts w:ascii="Arial" w:hAnsi="Arial" w:cs="Arial"/>
          <w:sz w:val="22"/>
          <w:szCs w:val="22"/>
        </w:rPr>
        <w:t xml:space="preserve"> </w:t>
      </w:r>
      <w:r w:rsidRPr="00B04409">
        <w:rPr>
          <w:rFonts w:ascii="Arial" w:hAnsi="Arial" w:cs="Arial"/>
          <w:sz w:val="22"/>
          <w:szCs w:val="22"/>
        </w:rPr>
        <w:t>classe, o estiguin localitzats en zones sotmeses a restriccions</w:t>
      </w:r>
      <w:r>
        <w:rPr>
          <w:rFonts w:ascii="Arial" w:hAnsi="Arial" w:cs="Arial"/>
          <w:sz w:val="22"/>
          <w:szCs w:val="22"/>
        </w:rPr>
        <w:t xml:space="preserve"> </w:t>
      </w:r>
      <w:r w:rsidRPr="00B04409">
        <w:rPr>
          <w:rFonts w:ascii="Arial" w:hAnsi="Arial" w:cs="Arial"/>
          <w:sz w:val="22"/>
          <w:szCs w:val="22"/>
        </w:rPr>
        <w:t>de moviments d’animals, sempre que no estigui</w:t>
      </w:r>
      <w:r>
        <w:rPr>
          <w:rFonts w:ascii="Arial" w:hAnsi="Arial" w:cs="Arial"/>
          <w:sz w:val="22"/>
          <w:szCs w:val="22"/>
        </w:rPr>
        <w:t xml:space="preserve"> </w:t>
      </w:r>
      <w:r w:rsidRPr="00B04409">
        <w:rPr>
          <w:rFonts w:ascii="Arial" w:hAnsi="Arial" w:cs="Arial"/>
          <w:sz w:val="22"/>
          <w:szCs w:val="22"/>
        </w:rPr>
        <w:t>qualificat de falta molt greu.</w:t>
      </w:r>
    </w:p>
    <w:p w:rsidR="00B04409" w:rsidRDefault="00B04409" w:rsidP="00B04409">
      <w:pPr>
        <w:pStyle w:val="Capalera"/>
        <w:numPr>
          <w:ilvl w:val="0"/>
          <w:numId w:val="48"/>
        </w:numPr>
        <w:rPr>
          <w:rFonts w:ascii="Arial" w:hAnsi="Arial" w:cs="Arial"/>
          <w:sz w:val="22"/>
          <w:szCs w:val="22"/>
        </w:rPr>
      </w:pPr>
      <w:r w:rsidRPr="00B04409">
        <w:rPr>
          <w:rFonts w:ascii="Arial" w:hAnsi="Arial" w:cs="Arial"/>
          <w:sz w:val="22"/>
          <w:szCs w:val="22"/>
        </w:rPr>
        <w:t>L’incompliment pels tècnics de la cura sanitària</w:t>
      </w:r>
      <w:r>
        <w:rPr>
          <w:rFonts w:ascii="Arial" w:hAnsi="Arial" w:cs="Arial"/>
          <w:sz w:val="22"/>
          <w:szCs w:val="22"/>
        </w:rPr>
        <w:t xml:space="preserve"> </w:t>
      </w:r>
      <w:r w:rsidRPr="00B04409">
        <w:rPr>
          <w:rFonts w:ascii="Arial" w:hAnsi="Arial" w:cs="Arial"/>
          <w:sz w:val="22"/>
          <w:szCs w:val="22"/>
        </w:rPr>
        <w:t xml:space="preserve">dels animals o, en el cas de productes </w:t>
      </w:r>
      <w:proofErr w:type="spellStart"/>
      <w:r w:rsidRPr="00B04409">
        <w:rPr>
          <w:rFonts w:ascii="Arial" w:hAnsi="Arial" w:cs="Arial"/>
          <w:sz w:val="22"/>
          <w:szCs w:val="22"/>
        </w:rPr>
        <w:t>zoosanitaris</w:t>
      </w:r>
      <w:proofErr w:type="spellEnd"/>
      <w:r w:rsidRPr="00B04409">
        <w:rPr>
          <w:rFonts w:ascii="Arial" w:hAnsi="Arial" w:cs="Arial"/>
          <w:sz w:val="22"/>
          <w:szCs w:val="22"/>
        </w:rPr>
        <w:t xml:space="preserve"> diferents</w:t>
      </w:r>
      <w:r>
        <w:rPr>
          <w:rFonts w:ascii="Arial" w:hAnsi="Arial" w:cs="Arial"/>
          <w:sz w:val="22"/>
          <w:szCs w:val="22"/>
        </w:rPr>
        <w:t xml:space="preserve"> </w:t>
      </w:r>
      <w:r w:rsidRPr="00B04409">
        <w:rPr>
          <w:rFonts w:ascii="Arial" w:hAnsi="Arial" w:cs="Arial"/>
          <w:sz w:val="22"/>
          <w:szCs w:val="22"/>
        </w:rPr>
        <w:t>dels medicaments veterinaris, per les persones responsables</w:t>
      </w:r>
      <w:r>
        <w:rPr>
          <w:rFonts w:ascii="Arial" w:hAnsi="Arial" w:cs="Arial"/>
          <w:sz w:val="22"/>
          <w:szCs w:val="22"/>
        </w:rPr>
        <w:t xml:space="preserve"> </w:t>
      </w:r>
      <w:r w:rsidRPr="00B04409">
        <w:rPr>
          <w:rFonts w:ascii="Arial" w:hAnsi="Arial" w:cs="Arial"/>
          <w:sz w:val="22"/>
          <w:szCs w:val="22"/>
        </w:rPr>
        <w:t>de controlar-los i, fins i tot, d’elaborar-los, de</w:t>
      </w:r>
      <w:r>
        <w:rPr>
          <w:rFonts w:ascii="Arial" w:hAnsi="Arial" w:cs="Arial"/>
          <w:sz w:val="22"/>
          <w:szCs w:val="22"/>
        </w:rPr>
        <w:t xml:space="preserve"> </w:t>
      </w:r>
      <w:r w:rsidRPr="00B04409">
        <w:rPr>
          <w:rFonts w:ascii="Arial" w:hAnsi="Arial" w:cs="Arial"/>
          <w:sz w:val="22"/>
          <w:szCs w:val="22"/>
        </w:rPr>
        <w:t>les obligacions sanitàries que els imposi la normativa</w:t>
      </w:r>
      <w:r>
        <w:rPr>
          <w:rFonts w:ascii="Arial" w:hAnsi="Arial" w:cs="Arial"/>
          <w:sz w:val="22"/>
          <w:szCs w:val="22"/>
        </w:rPr>
        <w:t xml:space="preserve"> </w:t>
      </w:r>
      <w:r w:rsidRPr="00B04409">
        <w:rPr>
          <w:rFonts w:ascii="Arial" w:hAnsi="Arial" w:cs="Arial"/>
          <w:sz w:val="22"/>
          <w:szCs w:val="22"/>
        </w:rPr>
        <w:t>aplicable, quan comporti un risc per a la sanitat animal.</w:t>
      </w:r>
    </w:p>
    <w:p w:rsidR="00B04409" w:rsidRPr="00B04409" w:rsidRDefault="00B04409" w:rsidP="00B04409">
      <w:pPr>
        <w:pStyle w:val="Capalera"/>
        <w:numPr>
          <w:ilvl w:val="0"/>
          <w:numId w:val="48"/>
        </w:numPr>
        <w:rPr>
          <w:rFonts w:ascii="Arial" w:hAnsi="Arial" w:cs="Arial"/>
          <w:sz w:val="22"/>
          <w:szCs w:val="22"/>
        </w:rPr>
      </w:pPr>
      <w:r w:rsidRPr="00B04409">
        <w:rPr>
          <w:rFonts w:ascii="Arial" w:hAnsi="Arial" w:cs="Arial"/>
          <w:sz w:val="22"/>
          <w:szCs w:val="22"/>
        </w:rPr>
        <w:t>La reincidència en la mateixa infracció lleu l’últim</w:t>
      </w:r>
      <w:r>
        <w:rPr>
          <w:rFonts w:ascii="Arial" w:hAnsi="Arial" w:cs="Arial"/>
          <w:sz w:val="22"/>
          <w:szCs w:val="22"/>
        </w:rPr>
        <w:t xml:space="preserve"> </w:t>
      </w:r>
      <w:r w:rsidRPr="00B04409">
        <w:rPr>
          <w:rFonts w:ascii="Arial" w:hAnsi="Arial" w:cs="Arial"/>
          <w:sz w:val="22"/>
          <w:szCs w:val="22"/>
        </w:rPr>
        <w:t>any. El termini comença a comptar des de l’endemà</w:t>
      </w:r>
      <w:r>
        <w:rPr>
          <w:rFonts w:ascii="Arial" w:hAnsi="Arial" w:cs="Arial"/>
          <w:sz w:val="22"/>
          <w:szCs w:val="22"/>
        </w:rPr>
        <w:t xml:space="preserve"> </w:t>
      </w:r>
      <w:r w:rsidRPr="00B04409">
        <w:rPr>
          <w:rFonts w:ascii="Arial" w:hAnsi="Arial" w:cs="Arial"/>
          <w:sz w:val="22"/>
          <w:szCs w:val="22"/>
        </w:rPr>
        <w:t>del dia en què adquireixi fermesa la resolució.</w:t>
      </w:r>
    </w:p>
    <w:p w:rsidR="00B04409" w:rsidRDefault="00B04409" w:rsidP="00B04409">
      <w:pPr>
        <w:pStyle w:val="Capalera"/>
        <w:numPr>
          <w:ilvl w:val="0"/>
          <w:numId w:val="48"/>
        </w:numPr>
        <w:rPr>
          <w:rFonts w:ascii="Arial" w:hAnsi="Arial" w:cs="Arial"/>
          <w:sz w:val="22"/>
          <w:szCs w:val="22"/>
        </w:rPr>
      </w:pPr>
      <w:r w:rsidRPr="00B04409">
        <w:rPr>
          <w:rFonts w:ascii="Arial" w:hAnsi="Arial" w:cs="Arial"/>
          <w:sz w:val="22"/>
          <w:szCs w:val="22"/>
        </w:rPr>
        <w:t>El sacrifici d’animals sospitosos o afectats per</w:t>
      </w:r>
      <w:r>
        <w:rPr>
          <w:rFonts w:ascii="Arial" w:hAnsi="Arial" w:cs="Arial"/>
          <w:sz w:val="22"/>
          <w:szCs w:val="22"/>
        </w:rPr>
        <w:t xml:space="preserve"> </w:t>
      </w:r>
      <w:r w:rsidRPr="00B04409">
        <w:rPr>
          <w:rFonts w:ascii="Arial" w:hAnsi="Arial" w:cs="Arial"/>
          <w:sz w:val="22"/>
          <w:szCs w:val="22"/>
        </w:rPr>
        <w:t xml:space="preserve">malalties </w:t>
      </w:r>
      <w:proofErr w:type="spellStart"/>
      <w:r w:rsidRPr="00B04409">
        <w:rPr>
          <w:rFonts w:ascii="Arial" w:hAnsi="Arial" w:cs="Arial"/>
          <w:sz w:val="22"/>
          <w:szCs w:val="22"/>
        </w:rPr>
        <w:t>infectocontagioses</w:t>
      </w:r>
      <w:proofErr w:type="spellEnd"/>
      <w:r w:rsidRPr="00B04409">
        <w:rPr>
          <w:rFonts w:ascii="Arial" w:hAnsi="Arial" w:cs="Arial"/>
          <w:sz w:val="22"/>
          <w:szCs w:val="22"/>
        </w:rPr>
        <w:t xml:space="preserve"> o parasitàries sense l’autorització</w:t>
      </w:r>
      <w:r>
        <w:rPr>
          <w:rFonts w:ascii="Arial" w:hAnsi="Arial" w:cs="Arial"/>
          <w:sz w:val="22"/>
          <w:szCs w:val="22"/>
        </w:rPr>
        <w:t xml:space="preserve"> </w:t>
      </w:r>
      <w:r w:rsidRPr="00B04409">
        <w:rPr>
          <w:rFonts w:ascii="Arial" w:hAnsi="Arial" w:cs="Arial"/>
          <w:sz w:val="22"/>
          <w:szCs w:val="22"/>
        </w:rPr>
        <w:t>corresponent.</w:t>
      </w:r>
    </w:p>
    <w:p w:rsidR="00B04409" w:rsidRDefault="00B04409" w:rsidP="00B04409">
      <w:pPr>
        <w:pStyle w:val="Capalera"/>
        <w:rPr>
          <w:rFonts w:ascii="Arial" w:hAnsi="Arial" w:cs="Arial"/>
          <w:sz w:val="22"/>
          <w:szCs w:val="22"/>
        </w:rPr>
      </w:pPr>
    </w:p>
    <w:p w:rsidR="00833667" w:rsidRPr="00DB3BF5" w:rsidRDefault="00833667">
      <w:pPr>
        <w:pStyle w:val="Ttol2"/>
        <w:rPr>
          <w:b w:val="0"/>
          <w:bCs w:val="0"/>
          <w:i/>
          <w:iCs/>
          <w:sz w:val="22"/>
          <w:szCs w:val="22"/>
        </w:rPr>
      </w:pPr>
      <w:r w:rsidRPr="00DB3BF5">
        <w:rPr>
          <w:b w:val="0"/>
          <w:bCs w:val="0"/>
          <w:i/>
          <w:iCs/>
          <w:sz w:val="22"/>
          <w:szCs w:val="22"/>
        </w:rPr>
        <w:t xml:space="preserve">Article </w:t>
      </w:r>
      <w:r w:rsidR="006E0393" w:rsidRPr="008901D5">
        <w:rPr>
          <w:b w:val="0"/>
          <w:bCs w:val="0"/>
          <w:i/>
          <w:iCs/>
          <w:sz w:val="22"/>
          <w:szCs w:val="22"/>
          <w:highlight w:val="yellow"/>
        </w:rPr>
        <w:t>7</w:t>
      </w:r>
      <w:r w:rsidR="003777E3">
        <w:rPr>
          <w:b w:val="0"/>
          <w:bCs w:val="0"/>
          <w:i/>
          <w:iCs/>
          <w:sz w:val="22"/>
          <w:szCs w:val="22"/>
          <w:highlight w:val="yellow"/>
        </w:rPr>
        <w:t>3</w:t>
      </w:r>
      <w:r w:rsidRPr="008901D5">
        <w:rPr>
          <w:b w:val="0"/>
          <w:bCs w:val="0"/>
          <w:i/>
          <w:iCs/>
          <w:sz w:val="22"/>
          <w:szCs w:val="22"/>
          <w:highlight w:val="yellow"/>
        </w:rPr>
        <w:t>.</w:t>
      </w:r>
      <w:r w:rsidRPr="00DB3BF5">
        <w:rPr>
          <w:b w:val="0"/>
          <w:bCs w:val="0"/>
          <w:i/>
          <w:iCs/>
          <w:sz w:val="22"/>
          <w:szCs w:val="22"/>
        </w:rPr>
        <w:t xml:space="preserve"> Infraccions molt greus</w:t>
      </w:r>
    </w:p>
    <w:p w:rsidR="00833667" w:rsidRPr="00DB3BF5" w:rsidRDefault="00833667">
      <w:pPr>
        <w:autoSpaceDE w:val="0"/>
        <w:autoSpaceDN w:val="0"/>
        <w:adjustRightInd w:val="0"/>
        <w:rPr>
          <w:rFonts w:cs="Arial"/>
          <w:sz w:val="22"/>
          <w:szCs w:val="22"/>
        </w:rPr>
      </w:pPr>
    </w:p>
    <w:p w:rsidR="003777E3" w:rsidRPr="00CC0223" w:rsidRDefault="003777E3" w:rsidP="003777E3">
      <w:pPr>
        <w:autoSpaceDE w:val="0"/>
        <w:autoSpaceDN w:val="0"/>
        <w:adjustRightInd w:val="0"/>
        <w:rPr>
          <w:rFonts w:cs="Arial"/>
          <w:sz w:val="22"/>
          <w:szCs w:val="22"/>
        </w:rPr>
      </w:pPr>
      <w:r w:rsidRPr="00CC0223">
        <w:rPr>
          <w:rFonts w:cs="Arial"/>
          <w:sz w:val="22"/>
          <w:szCs w:val="22"/>
        </w:rPr>
        <w:t>7</w:t>
      </w:r>
      <w:r>
        <w:rPr>
          <w:rFonts w:cs="Arial"/>
          <w:sz w:val="22"/>
          <w:szCs w:val="22"/>
        </w:rPr>
        <w:t>3</w:t>
      </w:r>
      <w:r w:rsidRPr="00CC0223">
        <w:rPr>
          <w:rFonts w:cs="Arial"/>
          <w:sz w:val="22"/>
          <w:szCs w:val="22"/>
        </w:rPr>
        <w:t xml:space="preserve">.1. Són infraccions administratives </w:t>
      </w:r>
      <w:r>
        <w:rPr>
          <w:rFonts w:cs="Arial"/>
          <w:sz w:val="22"/>
          <w:szCs w:val="22"/>
        </w:rPr>
        <w:t>molt greus</w:t>
      </w:r>
      <w:r w:rsidRPr="00CC0223">
        <w:rPr>
          <w:rFonts w:cs="Arial"/>
          <w:sz w:val="22"/>
          <w:szCs w:val="22"/>
        </w:rPr>
        <w:t xml:space="preserve"> objecte de la potestat sancionadora </w:t>
      </w:r>
      <w:r>
        <w:rPr>
          <w:rFonts w:cs="Arial"/>
          <w:sz w:val="22"/>
          <w:szCs w:val="22"/>
        </w:rPr>
        <w:t>de l’òrgan que correspongui del Departament de la Generalitat de Catalunya amb competència en matèria de medi ambient</w:t>
      </w:r>
      <w:r w:rsidRPr="00CC0223">
        <w:rPr>
          <w:rFonts w:cs="Arial"/>
          <w:sz w:val="22"/>
          <w:szCs w:val="22"/>
        </w:rPr>
        <w:t xml:space="preserve">, les infraccions </w:t>
      </w:r>
      <w:r>
        <w:rPr>
          <w:rFonts w:cs="Arial"/>
          <w:sz w:val="22"/>
          <w:szCs w:val="22"/>
        </w:rPr>
        <w:t>molt greus</w:t>
      </w:r>
      <w:r w:rsidRPr="00CC0223">
        <w:rPr>
          <w:rFonts w:cs="Arial"/>
          <w:sz w:val="22"/>
          <w:szCs w:val="22"/>
        </w:rPr>
        <w:t xml:space="preserve"> previstes en el Decret legislatiu 2/2008, de 15 d'abril, pel qual s'aprova el Text refós de la Llei de protecció dels animals (</w:t>
      </w:r>
      <w:proofErr w:type="spellStart"/>
      <w:r w:rsidRPr="00CC0223">
        <w:rPr>
          <w:rFonts w:cs="Arial"/>
          <w:sz w:val="22"/>
          <w:szCs w:val="22"/>
        </w:rPr>
        <w:t>TRLPA</w:t>
      </w:r>
      <w:proofErr w:type="spellEnd"/>
      <w:r w:rsidRPr="00CC0223">
        <w:rPr>
          <w:rFonts w:cs="Arial"/>
          <w:sz w:val="22"/>
          <w:szCs w:val="22"/>
        </w:rPr>
        <w:t>), o normativa que el substitueixi, que són les següents:</w:t>
      </w:r>
    </w:p>
    <w:p w:rsidR="003777E3" w:rsidRDefault="003777E3" w:rsidP="003777E3">
      <w:pPr>
        <w:autoSpaceDE w:val="0"/>
        <w:autoSpaceDN w:val="0"/>
        <w:adjustRightInd w:val="0"/>
        <w:rPr>
          <w:rFonts w:cs="Arial"/>
          <w:sz w:val="22"/>
          <w:szCs w:val="22"/>
        </w:rPr>
      </w:pPr>
    </w:p>
    <w:p w:rsidR="003777E3" w:rsidRPr="003777E3" w:rsidRDefault="003777E3" w:rsidP="007E5E6F">
      <w:pPr>
        <w:pStyle w:val="Pargrafdellista"/>
        <w:numPr>
          <w:ilvl w:val="0"/>
          <w:numId w:val="41"/>
        </w:numPr>
        <w:autoSpaceDE w:val="0"/>
        <w:autoSpaceDN w:val="0"/>
        <w:adjustRightInd w:val="0"/>
        <w:rPr>
          <w:rFonts w:cs="Arial"/>
          <w:sz w:val="22"/>
          <w:szCs w:val="22"/>
        </w:rPr>
      </w:pPr>
      <w:r w:rsidRPr="003777E3">
        <w:rPr>
          <w:rFonts w:cs="Arial"/>
          <w:sz w:val="22"/>
          <w:szCs w:val="22"/>
        </w:rPr>
        <w:t>Maltractar o agredir físicament els animals, si els comporta conseqüències molt greus per a la salut.</w:t>
      </w:r>
    </w:p>
    <w:p w:rsidR="003777E3" w:rsidRPr="003777E3" w:rsidRDefault="003777E3" w:rsidP="007E5E6F">
      <w:pPr>
        <w:pStyle w:val="Pargrafdellista"/>
        <w:numPr>
          <w:ilvl w:val="0"/>
          <w:numId w:val="41"/>
        </w:numPr>
        <w:autoSpaceDE w:val="0"/>
        <w:autoSpaceDN w:val="0"/>
        <w:adjustRightInd w:val="0"/>
        <w:rPr>
          <w:rFonts w:cs="Arial"/>
          <w:sz w:val="22"/>
          <w:szCs w:val="22"/>
        </w:rPr>
      </w:pPr>
      <w:r w:rsidRPr="003777E3">
        <w:rPr>
          <w:rFonts w:cs="Arial"/>
          <w:sz w:val="22"/>
          <w:szCs w:val="22"/>
        </w:rPr>
        <w:t>Sacrificar gats, gossos i fures fora dels casos esmentats per l'article 11.2</w:t>
      </w:r>
      <w:r>
        <w:rPr>
          <w:rFonts w:cs="Arial"/>
          <w:sz w:val="22"/>
          <w:szCs w:val="22"/>
        </w:rPr>
        <w:t xml:space="preserve"> del </w:t>
      </w:r>
      <w:proofErr w:type="spellStart"/>
      <w:r>
        <w:rPr>
          <w:rFonts w:cs="Arial"/>
          <w:sz w:val="22"/>
          <w:szCs w:val="22"/>
        </w:rPr>
        <w:t>TRLPA</w:t>
      </w:r>
      <w:proofErr w:type="spellEnd"/>
      <w:r w:rsidRPr="003777E3">
        <w:rPr>
          <w:rFonts w:cs="Arial"/>
          <w:sz w:val="22"/>
          <w:szCs w:val="22"/>
        </w:rPr>
        <w:t>.</w:t>
      </w:r>
    </w:p>
    <w:p w:rsidR="003777E3" w:rsidRPr="003777E3" w:rsidRDefault="003777E3" w:rsidP="007E5E6F">
      <w:pPr>
        <w:pStyle w:val="Pargrafdellista"/>
        <w:numPr>
          <w:ilvl w:val="0"/>
          <w:numId w:val="41"/>
        </w:numPr>
        <w:autoSpaceDE w:val="0"/>
        <w:autoSpaceDN w:val="0"/>
        <w:adjustRightInd w:val="0"/>
        <w:rPr>
          <w:rFonts w:cs="Arial"/>
          <w:sz w:val="22"/>
          <w:szCs w:val="22"/>
        </w:rPr>
      </w:pPr>
      <w:r w:rsidRPr="003777E3">
        <w:rPr>
          <w:rFonts w:cs="Arial"/>
          <w:sz w:val="22"/>
          <w:szCs w:val="22"/>
        </w:rPr>
        <w:t>Abandonar animals, si s'ha fet en unes circumstàncies que els puguin comportar danys greus.</w:t>
      </w:r>
    </w:p>
    <w:p w:rsidR="003777E3" w:rsidRPr="003777E3" w:rsidRDefault="003777E3" w:rsidP="007E5E6F">
      <w:pPr>
        <w:pStyle w:val="Pargrafdellista"/>
        <w:numPr>
          <w:ilvl w:val="0"/>
          <w:numId w:val="41"/>
        </w:numPr>
        <w:autoSpaceDE w:val="0"/>
        <w:autoSpaceDN w:val="0"/>
        <w:adjustRightInd w:val="0"/>
        <w:rPr>
          <w:rFonts w:cs="Arial"/>
          <w:sz w:val="22"/>
          <w:szCs w:val="22"/>
        </w:rPr>
      </w:pPr>
      <w:r w:rsidRPr="003777E3">
        <w:rPr>
          <w:rFonts w:cs="Arial"/>
          <w:sz w:val="22"/>
          <w:szCs w:val="22"/>
        </w:rPr>
        <w:t>Capturar gossos, gats i fures ensalvatgits mitjançant l'ús d'armes de foc sense l'autorització corresponent del departament competent en matèria de medi ambient.</w:t>
      </w:r>
    </w:p>
    <w:p w:rsidR="003777E3" w:rsidRPr="003777E3" w:rsidRDefault="003777E3" w:rsidP="007E5E6F">
      <w:pPr>
        <w:pStyle w:val="Pargrafdellista"/>
        <w:numPr>
          <w:ilvl w:val="0"/>
          <w:numId w:val="41"/>
        </w:numPr>
        <w:autoSpaceDE w:val="0"/>
        <w:autoSpaceDN w:val="0"/>
        <w:adjustRightInd w:val="0"/>
        <w:rPr>
          <w:rFonts w:cs="Arial"/>
          <w:sz w:val="22"/>
          <w:szCs w:val="22"/>
        </w:rPr>
      </w:pPr>
      <w:r w:rsidRPr="003777E3">
        <w:rPr>
          <w:rFonts w:cs="Arial"/>
          <w:sz w:val="22"/>
          <w:szCs w:val="22"/>
        </w:rPr>
        <w:t>No evitar la fugida d'animals d'espècies de fauna salvatge no autòctona, d'animals de companyia exòtics o d'híbrids de manera que pugui comportar una alteració ecològica greu.</w:t>
      </w:r>
    </w:p>
    <w:p w:rsidR="003777E3" w:rsidRPr="003777E3" w:rsidRDefault="003777E3" w:rsidP="007E5E6F">
      <w:pPr>
        <w:pStyle w:val="Pargrafdellista"/>
        <w:numPr>
          <w:ilvl w:val="0"/>
          <w:numId w:val="41"/>
        </w:numPr>
        <w:autoSpaceDE w:val="0"/>
        <w:autoSpaceDN w:val="0"/>
        <w:adjustRightInd w:val="0"/>
        <w:rPr>
          <w:rFonts w:cs="Arial"/>
          <w:sz w:val="22"/>
          <w:szCs w:val="22"/>
        </w:rPr>
      </w:pPr>
      <w:r w:rsidRPr="003777E3">
        <w:rPr>
          <w:rFonts w:cs="Arial"/>
          <w:sz w:val="22"/>
          <w:szCs w:val="22"/>
        </w:rPr>
        <w:lastRenderedPageBreak/>
        <w:t>Esterilitzar animals, practicar mutilacions a animals i sacrificar animals sense control veterinari o en contra de les condicions i els requisits establerts per aquesta Llei.</w:t>
      </w:r>
    </w:p>
    <w:p w:rsidR="003777E3" w:rsidRPr="003777E3" w:rsidRDefault="003777E3" w:rsidP="007E5E6F">
      <w:pPr>
        <w:pStyle w:val="Pargrafdellista"/>
        <w:numPr>
          <w:ilvl w:val="0"/>
          <w:numId w:val="41"/>
        </w:numPr>
        <w:autoSpaceDE w:val="0"/>
        <w:autoSpaceDN w:val="0"/>
        <w:adjustRightInd w:val="0"/>
        <w:rPr>
          <w:rFonts w:cs="Arial"/>
          <w:sz w:val="22"/>
          <w:szCs w:val="22"/>
        </w:rPr>
      </w:pPr>
      <w:r w:rsidRPr="003777E3">
        <w:rPr>
          <w:rFonts w:cs="Arial"/>
          <w:sz w:val="22"/>
          <w:szCs w:val="22"/>
        </w:rPr>
        <w:t>Organitzar baralles de gossos, de galls o d'altres animals, i també participar en aquest tipus d'actes.</w:t>
      </w:r>
    </w:p>
    <w:p w:rsidR="003777E3" w:rsidRPr="003777E3" w:rsidRDefault="003777E3" w:rsidP="007E5E6F">
      <w:pPr>
        <w:pStyle w:val="Pargrafdellista"/>
        <w:numPr>
          <w:ilvl w:val="0"/>
          <w:numId w:val="41"/>
        </w:numPr>
        <w:autoSpaceDE w:val="0"/>
        <w:autoSpaceDN w:val="0"/>
        <w:adjustRightInd w:val="0"/>
        <w:rPr>
          <w:rFonts w:cs="Arial"/>
          <w:sz w:val="22"/>
          <w:szCs w:val="22"/>
        </w:rPr>
      </w:pPr>
      <w:r w:rsidRPr="003777E3">
        <w:rPr>
          <w:rFonts w:cs="Arial"/>
          <w:sz w:val="22"/>
          <w:szCs w:val="22"/>
        </w:rPr>
        <w:t>Mantenir els animals sense l'alimentació necessària o en instal·lacions inadequades des del punt de vista higienicosanitari i de benestar, si els perjudicis als animals són molt greus.</w:t>
      </w:r>
    </w:p>
    <w:p w:rsidR="003777E3" w:rsidRPr="003777E3" w:rsidRDefault="003777E3" w:rsidP="007E5E6F">
      <w:pPr>
        <w:pStyle w:val="Pargrafdellista"/>
        <w:numPr>
          <w:ilvl w:val="0"/>
          <w:numId w:val="41"/>
        </w:numPr>
        <w:autoSpaceDE w:val="0"/>
        <w:autoSpaceDN w:val="0"/>
        <w:adjustRightInd w:val="0"/>
        <w:rPr>
          <w:rFonts w:cs="Arial"/>
          <w:sz w:val="22"/>
          <w:szCs w:val="22"/>
        </w:rPr>
      </w:pPr>
      <w:r w:rsidRPr="003777E3">
        <w:rPr>
          <w:rFonts w:cs="Arial"/>
          <w:sz w:val="22"/>
          <w:szCs w:val="22"/>
        </w:rPr>
        <w:t>Practicar la caça, la captura en viu, la venda, la tinença, el tràfic, el comerç i l'exhibició pública d'animals o dels ous i les cries d'exemplars d'espècies de la fauna salvatge autòctona i de la no autòctona declarades altament protegides o en perill d'extinció per tractats i convenis internacionals vigents a l'Estat espanyol.</w:t>
      </w:r>
    </w:p>
    <w:p w:rsidR="003777E3" w:rsidRPr="003777E3" w:rsidRDefault="003777E3" w:rsidP="007E5E6F">
      <w:pPr>
        <w:pStyle w:val="Pargrafdellista"/>
        <w:numPr>
          <w:ilvl w:val="0"/>
          <w:numId w:val="41"/>
        </w:numPr>
        <w:autoSpaceDE w:val="0"/>
        <w:autoSpaceDN w:val="0"/>
        <w:adjustRightInd w:val="0"/>
        <w:rPr>
          <w:rFonts w:cs="Arial"/>
          <w:sz w:val="22"/>
          <w:szCs w:val="22"/>
        </w:rPr>
      </w:pPr>
      <w:r w:rsidRPr="003777E3">
        <w:rPr>
          <w:rFonts w:cs="Arial"/>
          <w:sz w:val="22"/>
          <w:szCs w:val="22"/>
        </w:rPr>
        <w:t>Practicar la caça, la captura en viu, la venda, la tinença, el tràfic, el comerç, l'exhibició pública i la taxidèrmia d'exemplars de les espècies incloses en l'annex</w:t>
      </w:r>
      <w:r>
        <w:rPr>
          <w:rFonts w:cs="Arial"/>
          <w:sz w:val="22"/>
          <w:szCs w:val="22"/>
        </w:rPr>
        <w:t xml:space="preserve"> del</w:t>
      </w:r>
      <w:r w:rsidRPr="002207F5">
        <w:rPr>
          <w:rFonts w:cs="Arial"/>
          <w:sz w:val="22"/>
          <w:szCs w:val="22"/>
        </w:rPr>
        <w:t xml:space="preserve"> </w:t>
      </w:r>
      <w:proofErr w:type="spellStart"/>
      <w:r w:rsidRPr="002207F5">
        <w:rPr>
          <w:rFonts w:cs="Arial"/>
          <w:sz w:val="22"/>
          <w:szCs w:val="22"/>
        </w:rPr>
        <w:t>TRLPA</w:t>
      </w:r>
      <w:proofErr w:type="spellEnd"/>
      <w:r w:rsidRPr="002207F5">
        <w:rPr>
          <w:rFonts w:cs="Arial"/>
          <w:sz w:val="22"/>
          <w:szCs w:val="22"/>
        </w:rPr>
        <w:t xml:space="preserve"> (incorporat com annex també a aquesta Ordenança) </w:t>
      </w:r>
      <w:r w:rsidRPr="003777E3">
        <w:rPr>
          <w:rFonts w:cs="Arial"/>
          <w:sz w:val="22"/>
          <w:szCs w:val="22"/>
        </w:rPr>
        <w:t>amb les categories A i B, i també de parts, d'ous i de cries d'aquests exemplars.</w:t>
      </w:r>
    </w:p>
    <w:p w:rsidR="003777E3" w:rsidRPr="003777E3" w:rsidRDefault="003777E3" w:rsidP="007E5E6F">
      <w:pPr>
        <w:pStyle w:val="Pargrafdellista"/>
        <w:numPr>
          <w:ilvl w:val="0"/>
          <w:numId w:val="41"/>
        </w:numPr>
        <w:autoSpaceDE w:val="0"/>
        <w:autoSpaceDN w:val="0"/>
        <w:adjustRightInd w:val="0"/>
        <w:rPr>
          <w:rFonts w:cs="Arial"/>
          <w:sz w:val="22"/>
          <w:szCs w:val="22"/>
        </w:rPr>
      </w:pPr>
      <w:r w:rsidRPr="003777E3">
        <w:rPr>
          <w:rFonts w:cs="Arial"/>
          <w:sz w:val="22"/>
          <w:szCs w:val="22"/>
        </w:rPr>
        <w:t>Reincidir en la comissió d'infraccions greus durant l'últim any.</w:t>
      </w:r>
    </w:p>
    <w:p w:rsidR="003777E3" w:rsidRDefault="003777E3" w:rsidP="003777E3">
      <w:pPr>
        <w:autoSpaceDE w:val="0"/>
        <w:autoSpaceDN w:val="0"/>
        <w:adjustRightInd w:val="0"/>
        <w:rPr>
          <w:rFonts w:cs="Arial"/>
          <w:sz w:val="22"/>
          <w:szCs w:val="22"/>
        </w:rPr>
      </w:pPr>
    </w:p>
    <w:p w:rsidR="003777E3" w:rsidRDefault="003777E3" w:rsidP="003777E3">
      <w:pPr>
        <w:autoSpaceDE w:val="0"/>
        <w:autoSpaceDN w:val="0"/>
        <w:adjustRightInd w:val="0"/>
        <w:rPr>
          <w:rFonts w:cs="Arial"/>
          <w:sz w:val="22"/>
          <w:szCs w:val="22"/>
        </w:rPr>
      </w:pPr>
      <w:r>
        <w:rPr>
          <w:rFonts w:cs="Arial"/>
          <w:sz w:val="22"/>
          <w:szCs w:val="22"/>
        </w:rPr>
        <w:t xml:space="preserve">73.2. </w:t>
      </w:r>
      <w:r w:rsidRPr="00DB3BF5">
        <w:rPr>
          <w:rFonts w:cs="Arial"/>
          <w:sz w:val="22"/>
          <w:szCs w:val="22"/>
        </w:rPr>
        <w:t xml:space="preserve">Són infraccions administratives </w:t>
      </w:r>
      <w:r>
        <w:rPr>
          <w:rFonts w:cs="Arial"/>
          <w:sz w:val="22"/>
          <w:szCs w:val="22"/>
        </w:rPr>
        <w:t>molt greus</w:t>
      </w:r>
      <w:r w:rsidRPr="00DB3BF5">
        <w:rPr>
          <w:rFonts w:cs="Arial"/>
          <w:sz w:val="22"/>
          <w:szCs w:val="22"/>
        </w:rPr>
        <w:t xml:space="preserve"> objecte de la potestat sancionadora prevista en aquesta </w:t>
      </w:r>
      <w:r>
        <w:rPr>
          <w:rFonts w:cs="Arial"/>
          <w:sz w:val="22"/>
          <w:szCs w:val="22"/>
        </w:rPr>
        <w:t>Ordenança, les infraccions molt greus previstes en la Llei 10/1999, de 30 de juliol, sobre la tinença de gossos considerats potencialment perillosos</w:t>
      </w:r>
      <w:r w:rsidRPr="00CD5260">
        <w:rPr>
          <w:rFonts w:cs="Arial"/>
          <w:sz w:val="22"/>
          <w:szCs w:val="22"/>
        </w:rPr>
        <w:t>, o normativa que el substitueixi</w:t>
      </w:r>
      <w:r>
        <w:rPr>
          <w:rFonts w:cs="Arial"/>
          <w:sz w:val="22"/>
          <w:szCs w:val="22"/>
        </w:rPr>
        <w:t>, que són les següents:</w:t>
      </w:r>
    </w:p>
    <w:p w:rsidR="003777E3" w:rsidRDefault="003777E3" w:rsidP="003777E3">
      <w:pPr>
        <w:autoSpaceDE w:val="0"/>
        <w:autoSpaceDN w:val="0"/>
        <w:adjustRightInd w:val="0"/>
        <w:rPr>
          <w:rFonts w:cs="Arial"/>
          <w:sz w:val="22"/>
          <w:szCs w:val="22"/>
        </w:rPr>
      </w:pPr>
    </w:p>
    <w:p w:rsidR="003777E3" w:rsidRPr="003777E3" w:rsidRDefault="003777E3" w:rsidP="007E5E6F">
      <w:pPr>
        <w:pStyle w:val="Pargrafdellista"/>
        <w:numPr>
          <w:ilvl w:val="0"/>
          <w:numId w:val="42"/>
        </w:numPr>
        <w:autoSpaceDE w:val="0"/>
        <w:autoSpaceDN w:val="0"/>
        <w:adjustRightInd w:val="0"/>
        <w:rPr>
          <w:rFonts w:cs="Arial"/>
          <w:sz w:val="22"/>
          <w:szCs w:val="22"/>
        </w:rPr>
      </w:pPr>
      <w:r w:rsidRPr="003777E3">
        <w:rPr>
          <w:rFonts w:cs="Arial"/>
          <w:sz w:val="22"/>
          <w:szCs w:val="22"/>
        </w:rPr>
        <w:t>Fer activitats d'ensinistrament d'atac no autoritzades.</w:t>
      </w:r>
    </w:p>
    <w:p w:rsidR="003777E3" w:rsidRPr="003777E3" w:rsidRDefault="003777E3" w:rsidP="007E5E6F">
      <w:pPr>
        <w:pStyle w:val="Pargrafdellista"/>
        <w:numPr>
          <w:ilvl w:val="0"/>
          <w:numId w:val="42"/>
        </w:numPr>
        <w:autoSpaceDE w:val="0"/>
        <w:autoSpaceDN w:val="0"/>
        <w:adjustRightInd w:val="0"/>
        <w:rPr>
          <w:rFonts w:cs="Arial"/>
          <w:sz w:val="22"/>
          <w:szCs w:val="22"/>
        </w:rPr>
      </w:pPr>
      <w:r w:rsidRPr="003777E3">
        <w:rPr>
          <w:rFonts w:cs="Arial"/>
          <w:sz w:val="22"/>
          <w:szCs w:val="22"/>
        </w:rPr>
        <w:t>Participar en la realització de combats de gossos, en els termes que s'estableixen legalment.</w:t>
      </w:r>
    </w:p>
    <w:p w:rsidR="00833667" w:rsidRDefault="00833667">
      <w:pPr>
        <w:autoSpaceDE w:val="0"/>
        <w:autoSpaceDN w:val="0"/>
        <w:adjustRightInd w:val="0"/>
        <w:rPr>
          <w:rFonts w:cs="Arial"/>
          <w:sz w:val="22"/>
          <w:szCs w:val="22"/>
        </w:rPr>
      </w:pPr>
    </w:p>
    <w:p w:rsidR="003777E3" w:rsidRDefault="003777E3" w:rsidP="003777E3">
      <w:pPr>
        <w:autoSpaceDE w:val="0"/>
        <w:autoSpaceDN w:val="0"/>
        <w:adjustRightInd w:val="0"/>
        <w:rPr>
          <w:rFonts w:cs="Arial"/>
          <w:sz w:val="22"/>
          <w:szCs w:val="22"/>
        </w:rPr>
      </w:pPr>
      <w:r w:rsidRPr="003777E3">
        <w:rPr>
          <w:rFonts w:cs="Arial"/>
          <w:sz w:val="22"/>
          <w:szCs w:val="22"/>
        </w:rPr>
        <w:t>7</w:t>
      </w:r>
      <w:r>
        <w:rPr>
          <w:rFonts w:cs="Arial"/>
          <w:sz w:val="22"/>
          <w:szCs w:val="22"/>
        </w:rPr>
        <w:t>3</w:t>
      </w:r>
      <w:r w:rsidRPr="003777E3">
        <w:rPr>
          <w:rFonts w:cs="Arial"/>
          <w:sz w:val="22"/>
          <w:szCs w:val="22"/>
        </w:rPr>
        <w:t xml:space="preserve">.3. Són infraccions administratives </w:t>
      </w:r>
      <w:r>
        <w:rPr>
          <w:rFonts w:cs="Arial"/>
          <w:sz w:val="22"/>
          <w:szCs w:val="22"/>
        </w:rPr>
        <w:t xml:space="preserve">molt </w:t>
      </w:r>
      <w:r w:rsidRPr="003777E3">
        <w:rPr>
          <w:rFonts w:cs="Arial"/>
          <w:sz w:val="22"/>
          <w:szCs w:val="22"/>
        </w:rPr>
        <w:t xml:space="preserve">greus objecte de la potestat sancionadora prevista en aquesta Ordenança, les infraccions </w:t>
      </w:r>
      <w:r>
        <w:rPr>
          <w:rFonts w:cs="Arial"/>
          <w:sz w:val="22"/>
          <w:szCs w:val="22"/>
        </w:rPr>
        <w:t xml:space="preserve">molt </w:t>
      </w:r>
      <w:r w:rsidRPr="003777E3">
        <w:rPr>
          <w:rFonts w:cs="Arial"/>
          <w:sz w:val="22"/>
          <w:szCs w:val="22"/>
        </w:rPr>
        <w:t>greus previstes en la Llei 50/1999, de 23 de desembre, sobre el règim jurídic de la tinença d’animals potencialment perillosos, o normativa que el substitueixi, que són les següents:</w:t>
      </w:r>
    </w:p>
    <w:p w:rsidR="003777E3" w:rsidRDefault="003777E3" w:rsidP="003777E3">
      <w:pPr>
        <w:autoSpaceDE w:val="0"/>
        <w:autoSpaceDN w:val="0"/>
        <w:adjustRightInd w:val="0"/>
        <w:rPr>
          <w:rFonts w:cs="Arial"/>
          <w:sz w:val="22"/>
          <w:szCs w:val="22"/>
        </w:rPr>
      </w:pPr>
    </w:p>
    <w:p w:rsidR="003777E3" w:rsidRPr="003777E3" w:rsidRDefault="003777E3" w:rsidP="007E5E6F">
      <w:pPr>
        <w:pStyle w:val="Pargrafdellista"/>
        <w:numPr>
          <w:ilvl w:val="0"/>
          <w:numId w:val="43"/>
        </w:numPr>
        <w:autoSpaceDE w:val="0"/>
        <w:autoSpaceDN w:val="0"/>
        <w:adjustRightInd w:val="0"/>
        <w:rPr>
          <w:rFonts w:cs="Arial"/>
          <w:sz w:val="22"/>
          <w:szCs w:val="22"/>
        </w:rPr>
      </w:pPr>
      <w:r w:rsidRPr="003777E3">
        <w:rPr>
          <w:rFonts w:cs="Arial"/>
          <w:sz w:val="22"/>
          <w:szCs w:val="22"/>
        </w:rPr>
        <w:t>Abandonar un animal potencialment perillós, de qualsevol espècie i qualsevol gos; s’entén com a animal abandonat tant el que vagi preceptivament identificat, com el que no porti cap identificació sobre el seu origen o el propietari, sempre que no vagin acompanyats de cap persona.</w:t>
      </w:r>
    </w:p>
    <w:p w:rsidR="003777E3" w:rsidRPr="003777E3" w:rsidRDefault="003777E3" w:rsidP="007E5E6F">
      <w:pPr>
        <w:pStyle w:val="Pargrafdellista"/>
        <w:numPr>
          <w:ilvl w:val="0"/>
          <w:numId w:val="43"/>
        </w:numPr>
        <w:autoSpaceDE w:val="0"/>
        <w:autoSpaceDN w:val="0"/>
        <w:adjustRightInd w:val="0"/>
        <w:rPr>
          <w:rFonts w:cs="Arial"/>
          <w:sz w:val="22"/>
          <w:szCs w:val="22"/>
        </w:rPr>
      </w:pPr>
      <w:r w:rsidRPr="003777E3">
        <w:rPr>
          <w:rFonts w:cs="Arial"/>
          <w:sz w:val="22"/>
          <w:szCs w:val="22"/>
        </w:rPr>
        <w:t>Tenir gossos o animals potencialment perillosos sense llicència.</w:t>
      </w:r>
    </w:p>
    <w:p w:rsidR="003777E3" w:rsidRPr="003777E3" w:rsidRDefault="003777E3" w:rsidP="007E5E6F">
      <w:pPr>
        <w:pStyle w:val="Pargrafdellista"/>
        <w:numPr>
          <w:ilvl w:val="0"/>
          <w:numId w:val="43"/>
        </w:numPr>
        <w:autoSpaceDE w:val="0"/>
        <w:autoSpaceDN w:val="0"/>
        <w:adjustRightInd w:val="0"/>
        <w:rPr>
          <w:rFonts w:cs="Arial"/>
          <w:sz w:val="22"/>
          <w:szCs w:val="22"/>
        </w:rPr>
      </w:pPr>
      <w:r w:rsidRPr="003777E3">
        <w:rPr>
          <w:rFonts w:cs="Arial"/>
          <w:sz w:val="22"/>
          <w:szCs w:val="22"/>
        </w:rPr>
        <w:t>Vendre o transmetre per qualsevol títol un gos o un animal potencialment perillós a qui no en tingui llicència.</w:t>
      </w:r>
    </w:p>
    <w:p w:rsidR="003777E3" w:rsidRPr="003777E3" w:rsidRDefault="003777E3" w:rsidP="007E5E6F">
      <w:pPr>
        <w:pStyle w:val="Pargrafdellista"/>
        <w:numPr>
          <w:ilvl w:val="0"/>
          <w:numId w:val="43"/>
        </w:numPr>
        <w:autoSpaceDE w:val="0"/>
        <w:autoSpaceDN w:val="0"/>
        <w:adjustRightInd w:val="0"/>
        <w:rPr>
          <w:rFonts w:cs="Arial"/>
          <w:sz w:val="22"/>
          <w:szCs w:val="22"/>
        </w:rPr>
      </w:pPr>
      <w:r w:rsidRPr="003777E3">
        <w:rPr>
          <w:rFonts w:cs="Arial"/>
          <w:sz w:val="22"/>
          <w:szCs w:val="22"/>
        </w:rPr>
        <w:t>Ensinistrar animals per activar la seva agressivitat o amb finalitats prohibides.</w:t>
      </w:r>
    </w:p>
    <w:p w:rsidR="003777E3" w:rsidRPr="003777E3" w:rsidRDefault="003777E3" w:rsidP="007E5E6F">
      <w:pPr>
        <w:pStyle w:val="Pargrafdellista"/>
        <w:numPr>
          <w:ilvl w:val="0"/>
          <w:numId w:val="43"/>
        </w:numPr>
        <w:autoSpaceDE w:val="0"/>
        <w:autoSpaceDN w:val="0"/>
        <w:adjustRightInd w:val="0"/>
        <w:rPr>
          <w:rFonts w:cs="Arial"/>
          <w:sz w:val="22"/>
          <w:szCs w:val="22"/>
        </w:rPr>
      </w:pPr>
      <w:r w:rsidRPr="003777E3">
        <w:rPr>
          <w:rFonts w:cs="Arial"/>
          <w:sz w:val="22"/>
          <w:szCs w:val="22"/>
        </w:rPr>
        <w:t xml:space="preserve">Ensinistrar animals potencialment perillosos per a qui no tingui el certificat de capacitació. </w:t>
      </w:r>
    </w:p>
    <w:p w:rsidR="003777E3" w:rsidRPr="003777E3" w:rsidRDefault="003777E3" w:rsidP="007E5E6F">
      <w:pPr>
        <w:pStyle w:val="Pargrafdellista"/>
        <w:numPr>
          <w:ilvl w:val="0"/>
          <w:numId w:val="43"/>
        </w:numPr>
        <w:autoSpaceDE w:val="0"/>
        <w:autoSpaceDN w:val="0"/>
        <w:adjustRightInd w:val="0"/>
        <w:rPr>
          <w:rFonts w:cs="Arial"/>
          <w:sz w:val="22"/>
          <w:szCs w:val="22"/>
        </w:rPr>
      </w:pPr>
      <w:r w:rsidRPr="003777E3">
        <w:rPr>
          <w:rFonts w:cs="Arial"/>
          <w:sz w:val="22"/>
          <w:szCs w:val="22"/>
        </w:rPr>
        <w:t>Organitzar o fer concursos, exercicis, exhibicions o espectacles d’animals potencialment perillosos, o participar-hi, destinats a demostrar l’agressivitat dels animals.</w:t>
      </w:r>
    </w:p>
    <w:p w:rsidR="00B044F8" w:rsidRPr="00B044F8" w:rsidRDefault="00B044F8" w:rsidP="00B044F8">
      <w:pPr>
        <w:autoSpaceDE w:val="0"/>
        <w:autoSpaceDN w:val="0"/>
        <w:adjustRightInd w:val="0"/>
        <w:rPr>
          <w:rFonts w:cs="Arial"/>
          <w:sz w:val="22"/>
          <w:szCs w:val="22"/>
        </w:rPr>
      </w:pPr>
    </w:p>
    <w:p w:rsidR="00B044F8" w:rsidRPr="00B044F8" w:rsidRDefault="00B044F8" w:rsidP="00B044F8">
      <w:pPr>
        <w:autoSpaceDE w:val="0"/>
        <w:autoSpaceDN w:val="0"/>
        <w:adjustRightInd w:val="0"/>
        <w:rPr>
          <w:rFonts w:cs="Arial"/>
          <w:sz w:val="22"/>
          <w:szCs w:val="22"/>
        </w:rPr>
      </w:pPr>
      <w:r w:rsidRPr="00B044F8">
        <w:rPr>
          <w:rFonts w:cs="Arial"/>
          <w:sz w:val="22"/>
          <w:szCs w:val="22"/>
        </w:rPr>
        <w:t>7</w:t>
      </w:r>
      <w:ins w:id="180" w:author="Jaume Bosch" w:date="2016-09-01T14:08:00Z">
        <w:r w:rsidR="00DC2F0C">
          <w:rPr>
            <w:rFonts w:cs="Arial"/>
            <w:sz w:val="22"/>
            <w:szCs w:val="22"/>
          </w:rPr>
          <w:t>3</w:t>
        </w:r>
      </w:ins>
      <w:del w:id="181" w:author="Jaume Bosch" w:date="2016-09-01T14:08:00Z">
        <w:r w:rsidRPr="00B044F8" w:rsidDel="00DC2F0C">
          <w:rPr>
            <w:rFonts w:cs="Arial"/>
            <w:sz w:val="22"/>
            <w:szCs w:val="22"/>
          </w:rPr>
          <w:delText>2</w:delText>
        </w:r>
      </w:del>
      <w:r w:rsidRPr="00B044F8">
        <w:rPr>
          <w:rFonts w:cs="Arial"/>
          <w:sz w:val="22"/>
          <w:szCs w:val="22"/>
        </w:rPr>
        <w:t xml:space="preserve">.4. Són infraccions administratives </w:t>
      </w:r>
      <w:r>
        <w:rPr>
          <w:rFonts w:cs="Arial"/>
          <w:sz w:val="22"/>
          <w:szCs w:val="22"/>
        </w:rPr>
        <w:t xml:space="preserve">molt </w:t>
      </w:r>
      <w:r w:rsidRPr="00B044F8">
        <w:rPr>
          <w:rFonts w:cs="Arial"/>
          <w:sz w:val="22"/>
          <w:szCs w:val="22"/>
        </w:rPr>
        <w:t xml:space="preserve">greus objecte de la potestat sancionadora prevista en aquesta Ordenança, sempre que la competència sigui municipal, les </w:t>
      </w:r>
      <w:r w:rsidRPr="00B044F8">
        <w:rPr>
          <w:rFonts w:cs="Arial"/>
          <w:sz w:val="22"/>
          <w:szCs w:val="22"/>
        </w:rPr>
        <w:lastRenderedPageBreak/>
        <w:t xml:space="preserve">infraccions </w:t>
      </w:r>
      <w:r>
        <w:rPr>
          <w:rFonts w:cs="Arial"/>
          <w:sz w:val="22"/>
          <w:szCs w:val="22"/>
        </w:rPr>
        <w:t xml:space="preserve">molt </w:t>
      </w:r>
      <w:r w:rsidRPr="00B044F8">
        <w:rPr>
          <w:rFonts w:cs="Arial"/>
          <w:sz w:val="22"/>
          <w:szCs w:val="22"/>
        </w:rPr>
        <w:t>greus previstes en la Llei 8/2003, de 24 d’abril, de sanitat animal, o normativa que el substitueixi, que són les següents:</w:t>
      </w:r>
    </w:p>
    <w:p w:rsidR="00833667" w:rsidRDefault="00833667">
      <w:pPr>
        <w:autoSpaceDE w:val="0"/>
        <w:autoSpaceDN w:val="0"/>
        <w:adjustRightInd w:val="0"/>
        <w:rPr>
          <w:rFonts w:cs="Arial"/>
          <w:sz w:val="22"/>
          <w:szCs w:val="22"/>
        </w:rPr>
      </w:pPr>
    </w:p>
    <w:p w:rsidR="00B044F8" w:rsidRPr="00B044F8" w:rsidRDefault="00B044F8" w:rsidP="00B044F8">
      <w:pPr>
        <w:pStyle w:val="Pargrafdellista"/>
        <w:numPr>
          <w:ilvl w:val="0"/>
          <w:numId w:val="49"/>
        </w:numPr>
        <w:autoSpaceDE w:val="0"/>
        <w:autoSpaceDN w:val="0"/>
        <w:adjustRightInd w:val="0"/>
        <w:rPr>
          <w:rFonts w:cs="Arial"/>
          <w:sz w:val="22"/>
          <w:szCs w:val="22"/>
        </w:rPr>
      </w:pPr>
      <w:r w:rsidRPr="00B044F8">
        <w:rPr>
          <w:rFonts w:cs="Arial"/>
          <w:sz w:val="22"/>
          <w:szCs w:val="22"/>
        </w:rPr>
        <w:t>Les infraccions greus que preveuen els apartats 1, 3, 5,</w:t>
      </w:r>
      <w:r>
        <w:rPr>
          <w:rFonts w:cs="Arial"/>
          <w:sz w:val="22"/>
          <w:szCs w:val="22"/>
        </w:rPr>
        <w:t xml:space="preserve"> </w:t>
      </w:r>
      <w:r w:rsidRPr="00B044F8">
        <w:rPr>
          <w:rFonts w:cs="Arial"/>
          <w:sz w:val="22"/>
          <w:szCs w:val="22"/>
        </w:rPr>
        <w:t xml:space="preserve">6 i 25 de l’article </w:t>
      </w:r>
      <w:r>
        <w:rPr>
          <w:rFonts w:cs="Arial"/>
          <w:sz w:val="22"/>
          <w:szCs w:val="22"/>
        </w:rPr>
        <w:t xml:space="preserve">84 de la </w:t>
      </w:r>
      <w:r w:rsidRPr="00B044F8">
        <w:rPr>
          <w:rFonts w:cs="Arial"/>
          <w:sz w:val="22"/>
          <w:szCs w:val="22"/>
        </w:rPr>
        <w:t>Llei 8/2003, de 24 d’abril, de sanitat animal</w:t>
      </w:r>
      <w:r>
        <w:rPr>
          <w:rFonts w:cs="Arial"/>
          <w:sz w:val="22"/>
          <w:szCs w:val="22"/>
        </w:rPr>
        <w:t xml:space="preserve"> (correspon als apartats </w:t>
      </w:r>
      <w:r w:rsidR="0061122E">
        <w:rPr>
          <w:rFonts w:cs="Arial"/>
          <w:sz w:val="22"/>
          <w:szCs w:val="22"/>
        </w:rPr>
        <w:t>a), c), e), f) i y)</w:t>
      </w:r>
      <w:r>
        <w:rPr>
          <w:rFonts w:cs="Arial"/>
          <w:sz w:val="22"/>
          <w:szCs w:val="22"/>
        </w:rPr>
        <w:t xml:space="preserve"> de l’article </w:t>
      </w:r>
      <w:r w:rsidR="0061122E">
        <w:rPr>
          <w:rFonts w:cs="Arial"/>
          <w:sz w:val="22"/>
          <w:szCs w:val="22"/>
        </w:rPr>
        <w:t>72.4</w:t>
      </w:r>
      <w:r>
        <w:rPr>
          <w:rFonts w:cs="Arial"/>
          <w:sz w:val="22"/>
          <w:szCs w:val="22"/>
        </w:rPr>
        <w:t xml:space="preserve"> d’aquesta Ordenança)</w:t>
      </w:r>
      <w:r w:rsidRPr="00B044F8">
        <w:rPr>
          <w:rFonts w:cs="Arial"/>
          <w:sz w:val="22"/>
          <w:szCs w:val="22"/>
        </w:rPr>
        <w:t>, que puguin produir un risc per a la salut de les persones.</w:t>
      </w:r>
    </w:p>
    <w:p w:rsidR="00B044F8" w:rsidRPr="00B044F8" w:rsidRDefault="00B044F8" w:rsidP="00B044F8">
      <w:pPr>
        <w:pStyle w:val="Pargrafdellista"/>
        <w:numPr>
          <w:ilvl w:val="0"/>
          <w:numId w:val="49"/>
        </w:numPr>
        <w:autoSpaceDE w:val="0"/>
        <w:autoSpaceDN w:val="0"/>
        <w:adjustRightInd w:val="0"/>
        <w:rPr>
          <w:rFonts w:cs="Arial"/>
          <w:sz w:val="22"/>
          <w:szCs w:val="22"/>
        </w:rPr>
      </w:pPr>
      <w:r w:rsidRPr="00B044F8">
        <w:rPr>
          <w:rFonts w:cs="Arial"/>
          <w:sz w:val="22"/>
          <w:szCs w:val="22"/>
        </w:rPr>
        <w:t>L’ocultació o la falta de comunicació de casos de malalties dels animals que siguin de declaració obligatòria, quan es tracti de zoonosi, o de malalties que es presentin amb caràcter epizoòtic, sempre que tinguin una especial virulència, extrema gravetat i ràpida difusió.</w:t>
      </w:r>
    </w:p>
    <w:p w:rsidR="00B044F8" w:rsidRPr="00B044F8" w:rsidRDefault="00B044F8" w:rsidP="00B044F8">
      <w:pPr>
        <w:pStyle w:val="Pargrafdellista"/>
        <w:numPr>
          <w:ilvl w:val="0"/>
          <w:numId w:val="49"/>
        </w:numPr>
        <w:autoSpaceDE w:val="0"/>
        <w:autoSpaceDN w:val="0"/>
        <w:adjustRightInd w:val="0"/>
        <w:rPr>
          <w:rFonts w:cs="Arial"/>
          <w:sz w:val="22"/>
          <w:szCs w:val="22"/>
        </w:rPr>
      </w:pPr>
      <w:r w:rsidRPr="00B044F8">
        <w:rPr>
          <w:rFonts w:cs="Arial"/>
          <w:sz w:val="22"/>
          <w:szCs w:val="22"/>
        </w:rPr>
        <w:t xml:space="preserve">La fabricació no autoritzada, la falsificació, manipulació o utilització fraudulenta de les marques </w:t>
      </w:r>
      <w:proofErr w:type="spellStart"/>
      <w:r w:rsidRPr="00B044F8">
        <w:rPr>
          <w:rFonts w:cs="Arial"/>
          <w:sz w:val="22"/>
          <w:szCs w:val="22"/>
        </w:rPr>
        <w:t>identificatives</w:t>
      </w:r>
      <w:proofErr w:type="spellEnd"/>
      <w:r w:rsidRPr="00B044F8">
        <w:rPr>
          <w:rFonts w:cs="Arial"/>
          <w:sz w:val="22"/>
          <w:szCs w:val="22"/>
        </w:rPr>
        <w:t xml:space="preserve"> dels animals o dels documents d’identificació que els emparen, o dels llibres de registre de les explotacions, que estableix la normativa específica que en regula la identificació i el registre.</w:t>
      </w:r>
    </w:p>
    <w:p w:rsidR="00B044F8" w:rsidRPr="00B044F8" w:rsidRDefault="00B044F8" w:rsidP="00B044F8">
      <w:pPr>
        <w:pStyle w:val="Pargrafdellista"/>
        <w:numPr>
          <w:ilvl w:val="0"/>
          <w:numId w:val="49"/>
        </w:numPr>
        <w:autoSpaceDE w:val="0"/>
        <w:autoSpaceDN w:val="0"/>
        <w:adjustRightInd w:val="0"/>
        <w:rPr>
          <w:rFonts w:cs="Arial"/>
          <w:sz w:val="22"/>
          <w:szCs w:val="22"/>
        </w:rPr>
      </w:pPr>
      <w:r w:rsidRPr="00B044F8">
        <w:rPr>
          <w:rFonts w:cs="Arial"/>
          <w:sz w:val="22"/>
          <w:szCs w:val="22"/>
        </w:rPr>
        <w:t>Subministrar documentació falsa, expressament, als inspectors de l’Administració.</w:t>
      </w:r>
    </w:p>
    <w:p w:rsidR="00B044F8" w:rsidRPr="00B044F8" w:rsidRDefault="00B044F8" w:rsidP="00B044F8">
      <w:pPr>
        <w:pStyle w:val="Pargrafdellista"/>
        <w:numPr>
          <w:ilvl w:val="0"/>
          <w:numId w:val="49"/>
        </w:numPr>
        <w:autoSpaceDE w:val="0"/>
        <w:autoSpaceDN w:val="0"/>
        <w:adjustRightInd w:val="0"/>
        <w:rPr>
          <w:rFonts w:cs="Arial"/>
          <w:sz w:val="22"/>
          <w:szCs w:val="22"/>
        </w:rPr>
      </w:pPr>
      <w:r w:rsidRPr="00B044F8">
        <w:rPr>
          <w:rFonts w:cs="Arial"/>
          <w:sz w:val="22"/>
          <w:szCs w:val="22"/>
        </w:rPr>
        <w:t>Les infraccions greus previstes als apartats 9, 10 i 11 de l’article 84 de la Llei 8/2003, de 24 d’abril, de sanitat animal</w:t>
      </w:r>
      <w:r>
        <w:rPr>
          <w:rFonts w:cs="Arial"/>
          <w:sz w:val="22"/>
          <w:szCs w:val="22"/>
        </w:rPr>
        <w:t xml:space="preserve"> (correspon als apartats </w:t>
      </w:r>
      <w:r w:rsidR="0061122E">
        <w:rPr>
          <w:rFonts w:cs="Arial"/>
          <w:sz w:val="22"/>
          <w:szCs w:val="22"/>
        </w:rPr>
        <w:t>i), j) i k)</w:t>
      </w:r>
      <w:r>
        <w:rPr>
          <w:rFonts w:cs="Arial"/>
          <w:sz w:val="22"/>
          <w:szCs w:val="22"/>
        </w:rPr>
        <w:t xml:space="preserve"> de l’article </w:t>
      </w:r>
      <w:r w:rsidR="0061122E">
        <w:rPr>
          <w:rFonts w:cs="Arial"/>
          <w:sz w:val="22"/>
          <w:szCs w:val="22"/>
        </w:rPr>
        <w:t>72.4</w:t>
      </w:r>
      <w:r>
        <w:rPr>
          <w:rFonts w:cs="Arial"/>
          <w:sz w:val="22"/>
          <w:szCs w:val="22"/>
        </w:rPr>
        <w:t xml:space="preserve"> d’aquesta Ordenança)</w:t>
      </w:r>
      <w:r w:rsidRPr="00B044F8">
        <w:rPr>
          <w:rFonts w:cs="Arial"/>
          <w:sz w:val="22"/>
          <w:szCs w:val="22"/>
        </w:rPr>
        <w:t>,</w:t>
      </w:r>
      <w:r>
        <w:rPr>
          <w:rFonts w:cs="Arial"/>
          <w:sz w:val="22"/>
          <w:szCs w:val="22"/>
        </w:rPr>
        <w:t xml:space="preserve"> </w:t>
      </w:r>
      <w:r w:rsidRPr="00B044F8">
        <w:rPr>
          <w:rFonts w:cs="Arial"/>
          <w:sz w:val="22"/>
          <w:szCs w:val="22"/>
        </w:rPr>
        <w:t>quan l’incompliment comporti un risc per a la salut pública.</w:t>
      </w:r>
    </w:p>
    <w:p w:rsidR="00B044F8" w:rsidRPr="00B044F8" w:rsidRDefault="00B044F8" w:rsidP="00B044F8">
      <w:pPr>
        <w:pStyle w:val="Pargrafdellista"/>
        <w:numPr>
          <w:ilvl w:val="0"/>
          <w:numId w:val="49"/>
        </w:numPr>
        <w:autoSpaceDE w:val="0"/>
        <w:autoSpaceDN w:val="0"/>
        <w:adjustRightInd w:val="0"/>
        <w:rPr>
          <w:rFonts w:cs="Arial"/>
          <w:sz w:val="22"/>
          <w:szCs w:val="22"/>
        </w:rPr>
      </w:pPr>
      <w:r w:rsidRPr="00B044F8">
        <w:rPr>
          <w:rFonts w:cs="Arial"/>
          <w:sz w:val="22"/>
          <w:szCs w:val="22"/>
        </w:rPr>
        <w:t>Les infraccions greus previstes als apartats 12 i 13 de l’article 84 de la Llei 8/2003, de 24 d’abril, de sanitat animal</w:t>
      </w:r>
      <w:r>
        <w:rPr>
          <w:rFonts w:cs="Arial"/>
          <w:sz w:val="22"/>
          <w:szCs w:val="22"/>
        </w:rPr>
        <w:t xml:space="preserve"> (correspon als apartats </w:t>
      </w:r>
      <w:r w:rsidR="0061122E">
        <w:rPr>
          <w:rFonts w:cs="Arial"/>
          <w:sz w:val="22"/>
          <w:szCs w:val="22"/>
        </w:rPr>
        <w:t>l) i m)</w:t>
      </w:r>
      <w:r>
        <w:rPr>
          <w:rFonts w:cs="Arial"/>
          <w:sz w:val="22"/>
          <w:szCs w:val="22"/>
        </w:rPr>
        <w:t xml:space="preserve"> de l’article </w:t>
      </w:r>
      <w:r w:rsidR="0061122E">
        <w:rPr>
          <w:rFonts w:cs="Arial"/>
          <w:sz w:val="22"/>
          <w:szCs w:val="22"/>
        </w:rPr>
        <w:t>72.4</w:t>
      </w:r>
      <w:r>
        <w:rPr>
          <w:rFonts w:cs="Arial"/>
          <w:sz w:val="22"/>
          <w:szCs w:val="22"/>
        </w:rPr>
        <w:t xml:space="preserve"> d’aquesta Ordenança)</w:t>
      </w:r>
      <w:r w:rsidRPr="00B044F8">
        <w:rPr>
          <w:rFonts w:cs="Arial"/>
          <w:sz w:val="22"/>
          <w:szCs w:val="22"/>
        </w:rPr>
        <w:t>, quan suposin un risc per a la salut humana, la sanitat animal o el medi ambient.</w:t>
      </w:r>
    </w:p>
    <w:p w:rsidR="00B044F8" w:rsidRPr="00B044F8" w:rsidRDefault="00B044F8" w:rsidP="00B044F8">
      <w:pPr>
        <w:pStyle w:val="Pargrafdellista"/>
        <w:numPr>
          <w:ilvl w:val="0"/>
          <w:numId w:val="49"/>
        </w:numPr>
        <w:autoSpaceDE w:val="0"/>
        <w:autoSpaceDN w:val="0"/>
        <w:adjustRightInd w:val="0"/>
        <w:rPr>
          <w:rFonts w:cs="Arial"/>
          <w:sz w:val="22"/>
          <w:szCs w:val="22"/>
        </w:rPr>
      </w:pPr>
      <w:r w:rsidRPr="00B044F8">
        <w:rPr>
          <w:rFonts w:cs="Arial"/>
          <w:sz w:val="22"/>
          <w:szCs w:val="22"/>
        </w:rPr>
        <w:t>La destinació per a consum humà d’animals o productes d’origen animal, quan n’estigui establerta la prohibició expressa.</w:t>
      </w:r>
    </w:p>
    <w:p w:rsidR="00B044F8" w:rsidRPr="00B044F8" w:rsidRDefault="00B044F8" w:rsidP="00B044F8">
      <w:pPr>
        <w:pStyle w:val="Pargrafdellista"/>
        <w:numPr>
          <w:ilvl w:val="0"/>
          <w:numId w:val="49"/>
        </w:numPr>
        <w:autoSpaceDE w:val="0"/>
        <w:autoSpaceDN w:val="0"/>
        <w:adjustRightInd w:val="0"/>
        <w:rPr>
          <w:rFonts w:cs="Arial"/>
          <w:sz w:val="22"/>
          <w:szCs w:val="22"/>
        </w:rPr>
      </w:pPr>
      <w:r w:rsidRPr="00B044F8">
        <w:rPr>
          <w:rFonts w:cs="Arial"/>
          <w:sz w:val="22"/>
          <w:szCs w:val="22"/>
        </w:rPr>
        <w:t xml:space="preserve">La venda, o simplement la posada en circulació, d’animals sospitosos o malalts diagnosticats de patir d’una epizoòtia de les considerades a l’apartat 14 </w:t>
      </w:r>
      <w:r>
        <w:rPr>
          <w:rFonts w:cs="Arial"/>
          <w:sz w:val="22"/>
          <w:szCs w:val="22"/>
        </w:rPr>
        <w:t>de l’article 85</w:t>
      </w:r>
      <w:r w:rsidRPr="00B044F8">
        <w:rPr>
          <w:rFonts w:cs="Arial"/>
          <w:sz w:val="22"/>
          <w:szCs w:val="22"/>
        </w:rPr>
        <w:t xml:space="preserve"> de la Llei 8/2003, de 24 d’abril, de sanitat animal</w:t>
      </w:r>
      <w:r>
        <w:rPr>
          <w:rFonts w:cs="Arial"/>
          <w:sz w:val="22"/>
          <w:szCs w:val="22"/>
        </w:rPr>
        <w:t xml:space="preserve"> (correspon a l’apartat </w:t>
      </w:r>
      <w:r w:rsidR="0061122E">
        <w:rPr>
          <w:rFonts w:cs="Arial"/>
          <w:sz w:val="22"/>
          <w:szCs w:val="22"/>
        </w:rPr>
        <w:t>n)</w:t>
      </w:r>
      <w:r>
        <w:rPr>
          <w:rFonts w:cs="Arial"/>
          <w:sz w:val="22"/>
          <w:szCs w:val="22"/>
        </w:rPr>
        <w:t xml:space="preserve"> d’aquest article)</w:t>
      </w:r>
      <w:r w:rsidRPr="00B044F8">
        <w:rPr>
          <w:rFonts w:cs="Arial"/>
          <w:sz w:val="22"/>
          <w:szCs w:val="22"/>
        </w:rPr>
        <w:t>, de la qual pugui derivar la introducció de la malaltia en altres explotacions o zones lliures d’aquesta, llevat que se n’autoritzi expressament el trasllat a una indústria de transformació de cadàvers.</w:t>
      </w:r>
    </w:p>
    <w:p w:rsidR="00B044F8" w:rsidRPr="00B044F8" w:rsidRDefault="00B044F8" w:rsidP="00B044F8">
      <w:pPr>
        <w:pStyle w:val="Pargrafdellista"/>
        <w:numPr>
          <w:ilvl w:val="0"/>
          <w:numId w:val="49"/>
        </w:numPr>
        <w:autoSpaceDE w:val="0"/>
        <w:autoSpaceDN w:val="0"/>
        <w:adjustRightInd w:val="0"/>
        <w:rPr>
          <w:rFonts w:cs="Arial"/>
          <w:sz w:val="22"/>
          <w:szCs w:val="22"/>
        </w:rPr>
      </w:pPr>
      <w:r w:rsidRPr="00B044F8">
        <w:rPr>
          <w:rFonts w:cs="Arial"/>
          <w:sz w:val="22"/>
          <w:szCs w:val="22"/>
        </w:rPr>
        <w:t xml:space="preserve">La manipulació, el trasllat o la disposició en qualsevol forma dels animals, productes d’origen animal, productes per a l’alimentació animal o productes </w:t>
      </w:r>
      <w:proofErr w:type="spellStart"/>
      <w:r w:rsidRPr="00B044F8">
        <w:rPr>
          <w:rFonts w:cs="Arial"/>
          <w:sz w:val="22"/>
          <w:szCs w:val="22"/>
        </w:rPr>
        <w:t>zoosanitaris</w:t>
      </w:r>
      <w:proofErr w:type="spellEnd"/>
      <w:r w:rsidRPr="00B044F8">
        <w:rPr>
          <w:rFonts w:cs="Arial"/>
          <w:sz w:val="22"/>
          <w:szCs w:val="22"/>
        </w:rPr>
        <w:t xml:space="preserve"> diferents dels medicaments veterinaris, cautelarment intervinguts, o l’incompliment de les mesures d’intervenció.</w:t>
      </w:r>
    </w:p>
    <w:p w:rsidR="00B044F8" w:rsidRPr="00B044F8" w:rsidRDefault="00B044F8" w:rsidP="00B044F8">
      <w:pPr>
        <w:pStyle w:val="Pargrafdellista"/>
        <w:numPr>
          <w:ilvl w:val="0"/>
          <w:numId w:val="49"/>
        </w:numPr>
        <w:autoSpaceDE w:val="0"/>
        <w:autoSpaceDN w:val="0"/>
        <w:adjustRightInd w:val="0"/>
        <w:rPr>
          <w:rFonts w:cs="Arial"/>
          <w:sz w:val="22"/>
          <w:szCs w:val="22"/>
        </w:rPr>
      </w:pPr>
      <w:r w:rsidRPr="00B044F8">
        <w:rPr>
          <w:rFonts w:cs="Arial"/>
          <w:sz w:val="22"/>
          <w:szCs w:val="22"/>
        </w:rPr>
        <w:t>L’omissió de les anàlisis, proves i tests de detecció de les malalties als quals s’hagin de sotmetre els animals amb destinació al consum humà, i també la no realització en els laboratoris designats per l’òrgan competent de la comunitat autònoma.</w:t>
      </w:r>
    </w:p>
    <w:p w:rsidR="00B044F8" w:rsidRPr="005969F7" w:rsidRDefault="00B044F8" w:rsidP="00B044F8">
      <w:pPr>
        <w:pStyle w:val="Pargrafdellista"/>
        <w:numPr>
          <w:ilvl w:val="0"/>
          <w:numId w:val="49"/>
        </w:numPr>
        <w:autoSpaceDE w:val="0"/>
        <w:autoSpaceDN w:val="0"/>
        <w:adjustRightInd w:val="0"/>
        <w:rPr>
          <w:rFonts w:cs="Arial"/>
          <w:sz w:val="22"/>
          <w:szCs w:val="22"/>
        </w:rPr>
      </w:pPr>
      <w:r w:rsidRPr="00B044F8">
        <w:rPr>
          <w:rFonts w:cs="Arial"/>
          <w:sz w:val="22"/>
          <w:szCs w:val="22"/>
        </w:rPr>
        <w:t xml:space="preserve">L’incompliment de l’obligació d’extracció, tenyida o marcatge de tots els materials especificats de risc en relació amb les encefalopaties espongiformes </w:t>
      </w:r>
      <w:r w:rsidRPr="005969F7">
        <w:rPr>
          <w:rFonts w:cs="Arial"/>
          <w:sz w:val="22"/>
          <w:szCs w:val="22"/>
        </w:rPr>
        <w:t>transmissibles, pels que estiguin obligats al seu compliment i autoritzats a la seva realització.</w:t>
      </w:r>
    </w:p>
    <w:p w:rsidR="00B044F8" w:rsidRPr="005969F7" w:rsidRDefault="00B044F8" w:rsidP="00B044F8">
      <w:pPr>
        <w:pStyle w:val="Pargrafdellista"/>
        <w:numPr>
          <w:ilvl w:val="0"/>
          <w:numId w:val="49"/>
        </w:numPr>
        <w:autoSpaceDE w:val="0"/>
        <w:autoSpaceDN w:val="0"/>
        <w:adjustRightInd w:val="0"/>
        <w:rPr>
          <w:rFonts w:cs="Arial"/>
          <w:sz w:val="22"/>
          <w:szCs w:val="22"/>
        </w:rPr>
      </w:pPr>
      <w:r w:rsidRPr="005969F7">
        <w:rPr>
          <w:rFonts w:cs="Arial"/>
          <w:sz w:val="22"/>
          <w:szCs w:val="22"/>
        </w:rPr>
        <w:t xml:space="preserve">L’abandonament d’animals o dels cadàvers, diagnosticats prèviament de patir una malaltia de les considerades a l’apartat 15 l’article 85 de la Llei 8/2003, de 24 d’abril, de sanitat animal (correspon a l’apartat </w:t>
      </w:r>
      <w:r w:rsidR="0061122E" w:rsidRPr="005969F7">
        <w:rPr>
          <w:rFonts w:cs="Arial"/>
          <w:sz w:val="22"/>
          <w:szCs w:val="22"/>
        </w:rPr>
        <w:t>o)</w:t>
      </w:r>
      <w:r w:rsidRPr="005969F7">
        <w:rPr>
          <w:rFonts w:cs="Arial"/>
          <w:sz w:val="22"/>
          <w:szCs w:val="22"/>
        </w:rPr>
        <w:t xml:space="preserve"> d’aquest article).</w:t>
      </w:r>
    </w:p>
    <w:p w:rsidR="00B044F8" w:rsidRPr="005969F7" w:rsidRDefault="00B044F8" w:rsidP="00B044F8">
      <w:pPr>
        <w:pStyle w:val="Pargrafdellista"/>
        <w:numPr>
          <w:ilvl w:val="0"/>
          <w:numId w:val="49"/>
        </w:numPr>
        <w:autoSpaceDE w:val="0"/>
        <w:autoSpaceDN w:val="0"/>
        <w:adjustRightInd w:val="0"/>
        <w:rPr>
          <w:rFonts w:cs="Arial"/>
          <w:sz w:val="22"/>
          <w:szCs w:val="22"/>
        </w:rPr>
      </w:pPr>
      <w:r w:rsidRPr="005969F7">
        <w:rPr>
          <w:rFonts w:cs="Arial"/>
          <w:sz w:val="22"/>
          <w:szCs w:val="22"/>
        </w:rPr>
        <w:t>La utilització de documentació sanitària falsa per al moviment i el transport d’animals.</w:t>
      </w:r>
    </w:p>
    <w:p w:rsidR="00B044F8" w:rsidRPr="00B044F8" w:rsidRDefault="00B044F8" w:rsidP="00B044F8">
      <w:pPr>
        <w:pStyle w:val="Pargrafdellista"/>
        <w:numPr>
          <w:ilvl w:val="0"/>
          <w:numId w:val="49"/>
        </w:numPr>
        <w:autoSpaceDE w:val="0"/>
        <w:autoSpaceDN w:val="0"/>
        <w:adjustRightInd w:val="0"/>
        <w:rPr>
          <w:rFonts w:cs="Arial"/>
          <w:sz w:val="22"/>
          <w:szCs w:val="22"/>
        </w:rPr>
      </w:pPr>
      <w:r w:rsidRPr="00B044F8">
        <w:rPr>
          <w:rFonts w:cs="Arial"/>
          <w:sz w:val="22"/>
          <w:szCs w:val="22"/>
        </w:rPr>
        <w:lastRenderedPageBreak/>
        <w:t>El transport d’animals, malalts o sospitosos, que puguin difondre malalties d’alt risc sanitari.</w:t>
      </w:r>
    </w:p>
    <w:p w:rsidR="00B044F8" w:rsidRPr="00B044F8" w:rsidRDefault="00B044F8" w:rsidP="00B044F8">
      <w:pPr>
        <w:pStyle w:val="Pargrafdellista"/>
        <w:numPr>
          <w:ilvl w:val="0"/>
          <w:numId w:val="49"/>
        </w:numPr>
        <w:autoSpaceDE w:val="0"/>
        <w:autoSpaceDN w:val="0"/>
        <w:adjustRightInd w:val="0"/>
        <w:rPr>
          <w:rFonts w:cs="Arial"/>
          <w:sz w:val="22"/>
          <w:szCs w:val="22"/>
        </w:rPr>
      </w:pPr>
      <w:r w:rsidRPr="00B044F8">
        <w:rPr>
          <w:rFonts w:cs="Arial"/>
          <w:sz w:val="22"/>
          <w:szCs w:val="22"/>
        </w:rPr>
        <w:t>L’emplenament, pels veterinaris oficials, o pels autoritzats o habilitats per fer-ho, dels documents oficials per al transport d’animals procedents d’una explotació o instal·lació on s’hagi diagnosticat una malaltia de declaració o notificació obligatòria i que tinguin caràcter epizoòtic, sempre que tinguin una especial virulència, extrema gravetat i ràpida difusió, i siguin capaços de causar un dany evident a la sanitat animal o a la salut pública.</w:t>
      </w:r>
    </w:p>
    <w:p w:rsidR="00B044F8" w:rsidRPr="00B044F8" w:rsidRDefault="00B044F8" w:rsidP="00B044F8">
      <w:pPr>
        <w:pStyle w:val="Pargrafdellista"/>
        <w:numPr>
          <w:ilvl w:val="0"/>
          <w:numId w:val="49"/>
        </w:numPr>
        <w:autoSpaceDE w:val="0"/>
        <w:autoSpaceDN w:val="0"/>
        <w:adjustRightInd w:val="0"/>
        <w:rPr>
          <w:rFonts w:cs="Arial"/>
          <w:sz w:val="22"/>
          <w:szCs w:val="22"/>
        </w:rPr>
      </w:pPr>
      <w:r w:rsidRPr="00B044F8">
        <w:rPr>
          <w:rFonts w:cs="Arial"/>
          <w:sz w:val="22"/>
          <w:szCs w:val="22"/>
        </w:rPr>
        <w:t>Realització de diagnòstic o anàlisis de malalties sotmeses a programes nacionals d’eradicació, per part de laboratoris no reconeguts expressament per l’autoritat competent en matèria de sanitat animal.</w:t>
      </w:r>
    </w:p>
    <w:p w:rsidR="00B044F8" w:rsidRPr="00BC3154" w:rsidRDefault="00B044F8" w:rsidP="00B044F8">
      <w:pPr>
        <w:autoSpaceDE w:val="0"/>
        <w:autoSpaceDN w:val="0"/>
        <w:adjustRightInd w:val="0"/>
        <w:rPr>
          <w:rFonts w:cs="Arial"/>
          <w:sz w:val="22"/>
          <w:szCs w:val="22"/>
        </w:rPr>
      </w:pPr>
    </w:p>
    <w:p w:rsidR="00833667" w:rsidRPr="00BC3154" w:rsidRDefault="00833667">
      <w:pPr>
        <w:pStyle w:val="Ttol2"/>
        <w:autoSpaceDE/>
        <w:autoSpaceDN/>
        <w:adjustRightInd/>
        <w:rPr>
          <w:b w:val="0"/>
          <w:sz w:val="22"/>
          <w:szCs w:val="22"/>
        </w:rPr>
      </w:pPr>
      <w:r w:rsidRPr="00BC3154">
        <w:rPr>
          <w:b w:val="0"/>
          <w:sz w:val="22"/>
          <w:szCs w:val="22"/>
        </w:rPr>
        <w:t xml:space="preserve">Capítol II. </w:t>
      </w:r>
      <w:r w:rsidR="00BC3154" w:rsidRPr="00BC3154">
        <w:rPr>
          <w:b w:val="0"/>
          <w:sz w:val="22"/>
          <w:szCs w:val="22"/>
        </w:rPr>
        <w:t>EXERCICI DE LA POTESTAT SANCIONADORA MUNICIPAL</w:t>
      </w:r>
    </w:p>
    <w:p w:rsidR="00833667" w:rsidRPr="00BC3154" w:rsidRDefault="00833667">
      <w:pPr>
        <w:rPr>
          <w:rFonts w:cs="Arial"/>
          <w:sz w:val="22"/>
          <w:szCs w:val="22"/>
        </w:rPr>
      </w:pPr>
    </w:p>
    <w:p w:rsidR="00833667" w:rsidRPr="00DB3BF5" w:rsidRDefault="00833667">
      <w:pPr>
        <w:pStyle w:val="Ttol2"/>
        <w:rPr>
          <w:b w:val="0"/>
          <w:bCs w:val="0"/>
          <w:i/>
          <w:iCs/>
          <w:sz w:val="22"/>
          <w:szCs w:val="22"/>
        </w:rPr>
      </w:pPr>
      <w:r w:rsidRPr="00DB3BF5">
        <w:rPr>
          <w:b w:val="0"/>
          <w:bCs w:val="0"/>
          <w:i/>
          <w:iCs/>
          <w:sz w:val="22"/>
          <w:szCs w:val="22"/>
        </w:rPr>
        <w:t xml:space="preserve">Article </w:t>
      </w:r>
      <w:r w:rsidR="00A17449" w:rsidRPr="008901D5">
        <w:rPr>
          <w:b w:val="0"/>
          <w:bCs w:val="0"/>
          <w:i/>
          <w:iCs/>
          <w:sz w:val="22"/>
          <w:szCs w:val="22"/>
          <w:highlight w:val="yellow"/>
        </w:rPr>
        <w:t>7</w:t>
      </w:r>
      <w:r w:rsidR="00D321DB">
        <w:rPr>
          <w:b w:val="0"/>
          <w:bCs w:val="0"/>
          <w:i/>
          <w:iCs/>
          <w:sz w:val="22"/>
          <w:szCs w:val="22"/>
          <w:highlight w:val="yellow"/>
        </w:rPr>
        <w:t>4</w:t>
      </w:r>
      <w:r w:rsidRPr="00DB3BF5">
        <w:rPr>
          <w:b w:val="0"/>
          <w:bCs w:val="0"/>
          <w:i/>
          <w:iCs/>
          <w:sz w:val="22"/>
          <w:szCs w:val="22"/>
        </w:rPr>
        <w:t>. Potestat sancionadora i òrgans competents</w:t>
      </w:r>
    </w:p>
    <w:p w:rsidR="00833667" w:rsidRPr="00DB3BF5" w:rsidRDefault="00833667">
      <w:pPr>
        <w:autoSpaceDE w:val="0"/>
        <w:autoSpaceDN w:val="0"/>
        <w:adjustRightInd w:val="0"/>
        <w:rPr>
          <w:rFonts w:cs="Arial"/>
          <w:sz w:val="22"/>
          <w:szCs w:val="22"/>
        </w:rPr>
      </w:pPr>
    </w:p>
    <w:p w:rsidR="00833667" w:rsidRPr="0040462F" w:rsidRDefault="00A17449">
      <w:pPr>
        <w:autoSpaceDE w:val="0"/>
        <w:autoSpaceDN w:val="0"/>
        <w:adjustRightInd w:val="0"/>
        <w:rPr>
          <w:rFonts w:cs="Arial"/>
          <w:sz w:val="22"/>
          <w:szCs w:val="22"/>
        </w:rPr>
      </w:pPr>
      <w:r w:rsidRPr="0040462F">
        <w:rPr>
          <w:rFonts w:cs="Arial"/>
          <w:sz w:val="22"/>
          <w:szCs w:val="22"/>
        </w:rPr>
        <w:t>7</w:t>
      </w:r>
      <w:r w:rsidR="00D321DB" w:rsidRPr="0040462F">
        <w:rPr>
          <w:rFonts w:cs="Arial"/>
          <w:sz w:val="22"/>
          <w:szCs w:val="22"/>
        </w:rPr>
        <w:t>4</w:t>
      </w:r>
      <w:r w:rsidRPr="0040462F">
        <w:rPr>
          <w:rFonts w:cs="Arial"/>
          <w:sz w:val="22"/>
          <w:szCs w:val="22"/>
        </w:rPr>
        <w:t>.</w:t>
      </w:r>
      <w:r w:rsidR="00833667" w:rsidRPr="0040462F">
        <w:rPr>
          <w:rFonts w:cs="Arial"/>
          <w:sz w:val="22"/>
          <w:szCs w:val="22"/>
        </w:rPr>
        <w:t xml:space="preserve">1. Per imposar les sancions tipificades en aquesta </w:t>
      </w:r>
      <w:r w:rsidR="008E1145" w:rsidRPr="0040462F">
        <w:rPr>
          <w:rFonts w:cs="Arial"/>
          <w:sz w:val="22"/>
          <w:szCs w:val="22"/>
        </w:rPr>
        <w:t>normativa</w:t>
      </w:r>
      <w:r w:rsidR="00833667" w:rsidRPr="0040462F">
        <w:rPr>
          <w:rFonts w:cs="Arial"/>
          <w:sz w:val="22"/>
          <w:szCs w:val="22"/>
        </w:rPr>
        <w:t xml:space="preserve"> se seguirà el procediment sancionador regulat pel Decret 278/1993, de novembre sobre el procediment sancionador aplicable als àmbits de competència de la Generalitat i també la Llei de l’Estat </w:t>
      </w:r>
      <w:r w:rsidR="003569E1" w:rsidRPr="0040462F">
        <w:rPr>
          <w:rFonts w:cs="Arial"/>
          <w:sz w:val="22"/>
          <w:szCs w:val="22"/>
        </w:rPr>
        <w:t>39/2015</w:t>
      </w:r>
      <w:r w:rsidR="0040462F" w:rsidRPr="0040462F">
        <w:rPr>
          <w:rFonts w:cs="Arial"/>
          <w:sz w:val="22"/>
          <w:szCs w:val="22"/>
        </w:rPr>
        <w:t>, d’1 d’octubre, de procediment administratiu comú de les administracions públiques.</w:t>
      </w:r>
    </w:p>
    <w:p w:rsidR="00833667" w:rsidRPr="00DB3BF5" w:rsidRDefault="00833667">
      <w:pPr>
        <w:autoSpaceDE w:val="0"/>
        <w:autoSpaceDN w:val="0"/>
        <w:adjustRightInd w:val="0"/>
        <w:rPr>
          <w:rFonts w:cs="Arial"/>
          <w:sz w:val="22"/>
          <w:szCs w:val="22"/>
        </w:rPr>
      </w:pPr>
    </w:p>
    <w:p w:rsidR="00833667" w:rsidRPr="00DB3BF5" w:rsidRDefault="00A17449">
      <w:pPr>
        <w:autoSpaceDE w:val="0"/>
        <w:autoSpaceDN w:val="0"/>
        <w:adjustRightInd w:val="0"/>
        <w:rPr>
          <w:rFonts w:cs="Arial"/>
          <w:sz w:val="22"/>
          <w:szCs w:val="22"/>
        </w:rPr>
      </w:pPr>
      <w:r>
        <w:rPr>
          <w:rFonts w:cs="Arial"/>
          <w:sz w:val="22"/>
          <w:szCs w:val="22"/>
        </w:rPr>
        <w:t>7</w:t>
      </w:r>
      <w:r w:rsidR="00D321DB">
        <w:rPr>
          <w:rFonts w:cs="Arial"/>
          <w:sz w:val="22"/>
          <w:szCs w:val="22"/>
        </w:rPr>
        <w:t>4</w:t>
      </w:r>
      <w:r>
        <w:rPr>
          <w:rFonts w:cs="Arial"/>
          <w:sz w:val="22"/>
          <w:szCs w:val="22"/>
        </w:rPr>
        <w:t>.</w:t>
      </w:r>
      <w:r w:rsidR="00833667" w:rsidRPr="00DB3BF5">
        <w:rPr>
          <w:rFonts w:cs="Arial"/>
          <w:sz w:val="22"/>
          <w:szCs w:val="22"/>
        </w:rPr>
        <w:t>2. Es tindrà en compte el que disposa el Decret 83/2002, de 5 de març, pel qual es regulen els requisits i les condicions per a la participació de les associacions de protecció i defensa dels animals en el procediment sancionador.</w:t>
      </w:r>
    </w:p>
    <w:p w:rsidR="00833667" w:rsidRPr="00DB3BF5" w:rsidRDefault="00833667">
      <w:pPr>
        <w:autoSpaceDE w:val="0"/>
        <w:autoSpaceDN w:val="0"/>
        <w:adjustRightInd w:val="0"/>
        <w:rPr>
          <w:rFonts w:cs="Arial"/>
          <w:sz w:val="22"/>
          <w:szCs w:val="22"/>
        </w:rPr>
      </w:pPr>
    </w:p>
    <w:p w:rsidR="003E6E14" w:rsidRPr="00DB3BF5" w:rsidRDefault="00A17449">
      <w:pPr>
        <w:autoSpaceDE w:val="0"/>
        <w:autoSpaceDN w:val="0"/>
        <w:adjustRightInd w:val="0"/>
        <w:rPr>
          <w:rFonts w:cs="Arial"/>
          <w:sz w:val="22"/>
          <w:szCs w:val="22"/>
        </w:rPr>
      </w:pPr>
      <w:r>
        <w:rPr>
          <w:rFonts w:cs="Arial"/>
          <w:sz w:val="22"/>
          <w:szCs w:val="22"/>
        </w:rPr>
        <w:t>7</w:t>
      </w:r>
      <w:r w:rsidR="00D321DB">
        <w:rPr>
          <w:rFonts w:cs="Arial"/>
          <w:sz w:val="22"/>
          <w:szCs w:val="22"/>
        </w:rPr>
        <w:t>4</w:t>
      </w:r>
      <w:r>
        <w:rPr>
          <w:rFonts w:cs="Arial"/>
          <w:sz w:val="22"/>
          <w:szCs w:val="22"/>
        </w:rPr>
        <w:t>.</w:t>
      </w:r>
      <w:r w:rsidR="00833667" w:rsidRPr="00DB3BF5">
        <w:rPr>
          <w:rFonts w:cs="Arial"/>
          <w:sz w:val="22"/>
          <w:szCs w:val="22"/>
        </w:rPr>
        <w:t xml:space="preserve">3. La competència per a la imposició de les sancions derivades d’aquesta </w:t>
      </w:r>
      <w:r w:rsidR="003E6E14" w:rsidRPr="00DB3BF5">
        <w:rPr>
          <w:rFonts w:cs="Arial"/>
          <w:sz w:val="22"/>
          <w:szCs w:val="22"/>
        </w:rPr>
        <w:t>O</w:t>
      </w:r>
      <w:r w:rsidR="00833667" w:rsidRPr="00DB3BF5">
        <w:rPr>
          <w:rFonts w:cs="Arial"/>
          <w:sz w:val="22"/>
          <w:szCs w:val="22"/>
        </w:rPr>
        <w:t>rdenança correspondrà a l’Alcald</w:t>
      </w:r>
      <w:r w:rsidR="003E6E14" w:rsidRPr="00DB3BF5">
        <w:rPr>
          <w:rFonts w:cs="Arial"/>
          <w:sz w:val="22"/>
          <w:szCs w:val="22"/>
        </w:rPr>
        <w:t>ia</w:t>
      </w:r>
      <w:r w:rsidR="00833667" w:rsidRPr="00DB3BF5">
        <w:rPr>
          <w:rFonts w:cs="Arial"/>
          <w:sz w:val="22"/>
          <w:szCs w:val="22"/>
        </w:rPr>
        <w:t xml:space="preserve"> o al regidor que tingui expressament delegada aquesta matèria, tret </w:t>
      </w:r>
      <w:r w:rsidR="003E6E14" w:rsidRPr="00DB3BF5">
        <w:rPr>
          <w:rFonts w:cs="Arial"/>
          <w:sz w:val="22"/>
          <w:szCs w:val="22"/>
        </w:rPr>
        <w:t>dels següents supòsits:</w:t>
      </w:r>
    </w:p>
    <w:p w:rsidR="003E6E14" w:rsidRPr="00DB3BF5" w:rsidRDefault="003E6E14">
      <w:pPr>
        <w:autoSpaceDE w:val="0"/>
        <w:autoSpaceDN w:val="0"/>
        <w:adjustRightInd w:val="0"/>
        <w:rPr>
          <w:rFonts w:cs="Arial"/>
          <w:sz w:val="22"/>
          <w:szCs w:val="22"/>
        </w:rPr>
      </w:pPr>
    </w:p>
    <w:p w:rsidR="00CC59C3" w:rsidRPr="00DB3BF5" w:rsidRDefault="00CC59C3" w:rsidP="00CC59C3">
      <w:pPr>
        <w:numPr>
          <w:ilvl w:val="0"/>
          <w:numId w:val="3"/>
        </w:numPr>
        <w:autoSpaceDE w:val="0"/>
        <w:autoSpaceDN w:val="0"/>
        <w:adjustRightInd w:val="0"/>
        <w:rPr>
          <w:rFonts w:cs="Arial"/>
          <w:sz w:val="22"/>
          <w:szCs w:val="22"/>
        </w:rPr>
      </w:pPr>
      <w:r w:rsidRPr="00DB3BF5">
        <w:rPr>
          <w:rFonts w:cs="Arial"/>
          <w:sz w:val="22"/>
          <w:szCs w:val="22"/>
        </w:rPr>
        <w:t xml:space="preserve">Per a aquelles accions o omissions tipificades com a greus i molt </w:t>
      </w:r>
      <w:ins w:id="182" w:author="Jaume Bosch" w:date="2016-09-01T14:09:00Z">
        <w:r w:rsidR="00DC2F0C">
          <w:rPr>
            <w:rFonts w:cs="Arial"/>
            <w:sz w:val="22"/>
            <w:szCs w:val="22"/>
          </w:rPr>
          <w:t>g</w:t>
        </w:r>
      </w:ins>
      <w:del w:id="183" w:author="Jaume Bosch" w:date="2016-09-01T14:09:00Z">
        <w:r w:rsidRPr="00DB3BF5" w:rsidDel="00DC2F0C">
          <w:rPr>
            <w:rFonts w:cs="Arial"/>
            <w:sz w:val="22"/>
            <w:szCs w:val="22"/>
          </w:rPr>
          <w:delText>b</w:delText>
        </w:r>
      </w:del>
      <w:r w:rsidRPr="00DB3BF5">
        <w:rPr>
          <w:rFonts w:cs="Arial"/>
          <w:sz w:val="22"/>
          <w:szCs w:val="22"/>
        </w:rPr>
        <w:t xml:space="preserve">reus que afectin la tinença de gossos potencialment perillosos, correspon al Ple, d’acord amb el previst a l’article </w:t>
      </w:r>
      <w:r w:rsidRPr="00DB3BF5">
        <w:rPr>
          <w:rFonts w:cs="Arial"/>
          <w:spacing w:val="-3"/>
          <w:sz w:val="22"/>
          <w:szCs w:val="22"/>
        </w:rPr>
        <w:t>13 de la Llei 10/1999,</w:t>
      </w:r>
      <w:r w:rsidRPr="00DB3BF5">
        <w:rPr>
          <w:rFonts w:cs="Arial"/>
          <w:sz w:val="22"/>
          <w:szCs w:val="22"/>
        </w:rPr>
        <w:t xml:space="preserve"> de 30 de juliol, sobre la tinença de gossos considerats potencialment perillosos, </w:t>
      </w:r>
      <w:ins w:id="184" w:author="Jaume Bosch" w:date="2016-09-02T09:45:00Z">
        <w:r w:rsidR="006F125D">
          <w:rPr>
            <w:rFonts w:cs="Arial"/>
            <w:sz w:val="22"/>
            <w:szCs w:val="22"/>
          </w:rPr>
          <w:t xml:space="preserve">en la </w:t>
        </w:r>
      </w:ins>
      <w:r w:rsidRPr="00DB3BF5">
        <w:rPr>
          <w:rFonts w:cs="Arial"/>
          <w:sz w:val="22"/>
          <w:szCs w:val="22"/>
        </w:rPr>
        <w:t>redacció donada per la Llei 7/2004, de 16 de juliol, de mesures fiscals i administratives.</w:t>
      </w:r>
    </w:p>
    <w:p w:rsidR="00CC59C3" w:rsidRPr="00DB3BF5" w:rsidRDefault="00CC59C3" w:rsidP="00CC59C3">
      <w:pPr>
        <w:autoSpaceDE w:val="0"/>
        <w:autoSpaceDN w:val="0"/>
        <w:adjustRightInd w:val="0"/>
        <w:ind w:left="360"/>
        <w:rPr>
          <w:rFonts w:cs="Arial"/>
          <w:sz w:val="22"/>
          <w:szCs w:val="22"/>
        </w:rPr>
      </w:pPr>
    </w:p>
    <w:p w:rsidR="00CC59C3" w:rsidRPr="00DB3BF5" w:rsidRDefault="003E6E14" w:rsidP="00CC59C3">
      <w:pPr>
        <w:numPr>
          <w:ilvl w:val="0"/>
          <w:numId w:val="3"/>
        </w:numPr>
        <w:autoSpaceDE w:val="0"/>
        <w:autoSpaceDN w:val="0"/>
        <w:adjustRightInd w:val="0"/>
        <w:rPr>
          <w:rFonts w:cs="Arial"/>
          <w:sz w:val="22"/>
          <w:szCs w:val="22"/>
        </w:rPr>
      </w:pPr>
      <w:r w:rsidRPr="00DB3BF5">
        <w:rPr>
          <w:rFonts w:cs="Arial"/>
          <w:sz w:val="22"/>
          <w:szCs w:val="22"/>
        </w:rPr>
        <w:t>Per a a</w:t>
      </w:r>
      <w:r w:rsidR="00833667" w:rsidRPr="00DB3BF5">
        <w:rPr>
          <w:rFonts w:cs="Arial"/>
          <w:sz w:val="22"/>
          <w:szCs w:val="22"/>
        </w:rPr>
        <w:t xml:space="preserve">quelles accions o omissions tipificades com a greus i molt greus </w:t>
      </w:r>
      <w:r w:rsidR="005969F7">
        <w:rPr>
          <w:rFonts w:cs="Arial"/>
          <w:sz w:val="22"/>
          <w:szCs w:val="22"/>
        </w:rPr>
        <w:t xml:space="preserve">pel </w:t>
      </w:r>
      <w:r w:rsidR="00CC59C3" w:rsidRPr="003E030A">
        <w:rPr>
          <w:rFonts w:cs="Arial"/>
          <w:sz w:val="22"/>
          <w:szCs w:val="22"/>
        </w:rPr>
        <w:t>Decret</w:t>
      </w:r>
      <w:r w:rsidR="00CC59C3" w:rsidRPr="00DB3BF5">
        <w:rPr>
          <w:rFonts w:cs="Arial"/>
          <w:sz w:val="22"/>
          <w:szCs w:val="22"/>
        </w:rPr>
        <w:t xml:space="preserve"> Legislatiu 2/2008, de 15 d'abril, pel qual s'aprova el Text refós de la Llei de protecció dels animals, </w:t>
      </w:r>
      <w:r w:rsidR="005969F7">
        <w:rPr>
          <w:rFonts w:cs="Arial"/>
          <w:sz w:val="22"/>
          <w:szCs w:val="22"/>
        </w:rPr>
        <w:t xml:space="preserve">d’acord amb el seu article 51 </w:t>
      </w:r>
      <w:r w:rsidR="00CC59C3" w:rsidRPr="00DB3BF5">
        <w:rPr>
          <w:rFonts w:cs="Arial"/>
          <w:sz w:val="22"/>
          <w:szCs w:val="22"/>
        </w:rPr>
        <w:t>correspon:</w:t>
      </w:r>
    </w:p>
    <w:p w:rsidR="00833667" w:rsidRPr="00DB3BF5" w:rsidRDefault="00833667">
      <w:pPr>
        <w:autoSpaceDE w:val="0"/>
        <w:autoSpaceDN w:val="0"/>
        <w:adjustRightInd w:val="0"/>
        <w:rPr>
          <w:rFonts w:cs="Arial"/>
          <w:sz w:val="22"/>
          <w:szCs w:val="22"/>
        </w:rPr>
      </w:pPr>
    </w:p>
    <w:p w:rsidR="00451163" w:rsidRPr="00DB3BF5" w:rsidRDefault="00451163">
      <w:pPr>
        <w:numPr>
          <w:ilvl w:val="0"/>
          <w:numId w:val="1"/>
        </w:numPr>
        <w:autoSpaceDE w:val="0"/>
        <w:autoSpaceDN w:val="0"/>
        <w:adjustRightInd w:val="0"/>
        <w:rPr>
          <w:rFonts w:cs="Arial"/>
          <w:sz w:val="22"/>
          <w:szCs w:val="22"/>
        </w:rPr>
      </w:pPr>
      <w:r w:rsidRPr="00DB3BF5">
        <w:rPr>
          <w:rFonts w:cs="Arial"/>
          <w:sz w:val="22"/>
          <w:szCs w:val="22"/>
        </w:rPr>
        <w:t>En el cas de les infraccions relatives a la fauna salvatge autòctona:</w:t>
      </w:r>
    </w:p>
    <w:p w:rsidR="00451163" w:rsidRPr="00DB3BF5" w:rsidRDefault="00451163" w:rsidP="00451163">
      <w:pPr>
        <w:numPr>
          <w:ilvl w:val="1"/>
          <w:numId w:val="1"/>
        </w:numPr>
        <w:autoSpaceDE w:val="0"/>
        <w:autoSpaceDN w:val="0"/>
        <w:adjustRightInd w:val="0"/>
        <w:rPr>
          <w:rFonts w:cs="Arial"/>
          <w:sz w:val="22"/>
          <w:szCs w:val="22"/>
        </w:rPr>
      </w:pPr>
      <w:r w:rsidRPr="00DB3BF5">
        <w:rPr>
          <w:rFonts w:cs="Arial"/>
          <w:sz w:val="22"/>
          <w:szCs w:val="22"/>
        </w:rPr>
        <w:t>Al director o a la directora dels serveis territorials del departament competent en matèria de medi ambient, si es tracta d'infraccions lleus o greus.</w:t>
      </w:r>
    </w:p>
    <w:p w:rsidR="00451163" w:rsidRPr="00DB3BF5" w:rsidRDefault="00451163" w:rsidP="00451163">
      <w:pPr>
        <w:numPr>
          <w:ilvl w:val="1"/>
          <w:numId w:val="1"/>
        </w:numPr>
        <w:autoSpaceDE w:val="0"/>
        <w:autoSpaceDN w:val="0"/>
        <w:adjustRightInd w:val="0"/>
        <w:rPr>
          <w:rFonts w:cs="Arial"/>
          <w:sz w:val="22"/>
          <w:szCs w:val="22"/>
        </w:rPr>
      </w:pPr>
      <w:r w:rsidRPr="00DB3BF5">
        <w:rPr>
          <w:rFonts w:cs="Arial"/>
          <w:sz w:val="22"/>
          <w:szCs w:val="22"/>
        </w:rPr>
        <w:t>Al conseller o a la consellera del departament competent en matèria de medi ambient, si es tracta d'infraccions molt greus.</w:t>
      </w:r>
    </w:p>
    <w:p w:rsidR="00451163" w:rsidRPr="00DB3BF5" w:rsidRDefault="00451163" w:rsidP="00451163">
      <w:pPr>
        <w:numPr>
          <w:ilvl w:val="0"/>
          <w:numId w:val="1"/>
        </w:numPr>
        <w:autoSpaceDE w:val="0"/>
        <w:autoSpaceDN w:val="0"/>
        <w:adjustRightInd w:val="0"/>
        <w:rPr>
          <w:rFonts w:cs="Arial"/>
          <w:sz w:val="22"/>
          <w:szCs w:val="22"/>
        </w:rPr>
      </w:pPr>
      <w:r w:rsidRPr="00DB3BF5">
        <w:rPr>
          <w:rFonts w:cs="Arial"/>
          <w:sz w:val="22"/>
          <w:szCs w:val="22"/>
        </w:rPr>
        <w:t>Per a la resta d’infracci</w:t>
      </w:r>
      <w:r w:rsidR="0027050F">
        <w:rPr>
          <w:rFonts w:cs="Arial"/>
          <w:sz w:val="22"/>
          <w:szCs w:val="22"/>
        </w:rPr>
        <w:t>o</w:t>
      </w:r>
      <w:r w:rsidRPr="00DB3BF5">
        <w:rPr>
          <w:rFonts w:cs="Arial"/>
          <w:sz w:val="22"/>
          <w:szCs w:val="22"/>
        </w:rPr>
        <w:t>ns:</w:t>
      </w:r>
    </w:p>
    <w:p w:rsidR="00833667" w:rsidRPr="00DB3BF5" w:rsidRDefault="00451163" w:rsidP="00451163">
      <w:pPr>
        <w:numPr>
          <w:ilvl w:val="1"/>
          <w:numId w:val="1"/>
        </w:numPr>
        <w:autoSpaceDE w:val="0"/>
        <w:autoSpaceDN w:val="0"/>
        <w:adjustRightInd w:val="0"/>
        <w:rPr>
          <w:rFonts w:cs="Arial"/>
          <w:sz w:val="22"/>
          <w:szCs w:val="22"/>
        </w:rPr>
      </w:pPr>
      <w:r w:rsidRPr="00DB3BF5">
        <w:rPr>
          <w:rFonts w:cs="Arial"/>
          <w:sz w:val="22"/>
          <w:szCs w:val="22"/>
        </w:rPr>
        <w:t>Al director o a la directora dels serveis territorials del departament competent en matèria de medi ambient, si es tracta d'infraccions greus.</w:t>
      </w:r>
    </w:p>
    <w:p w:rsidR="00833667" w:rsidRPr="00DB3BF5" w:rsidRDefault="00451163" w:rsidP="00451163">
      <w:pPr>
        <w:numPr>
          <w:ilvl w:val="1"/>
          <w:numId w:val="1"/>
        </w:numPr>
        <w:autoSpaceDE w:val="0"/>
        <w:autoSpaceDN w:val="0"/>
        <w:adjustRightInd w:val="0"/>
        <w:rPr>
          <w:rFonts w:cs="Arial"/>
          <w:sz w:val="22"/>
          <w:szCs w:val="22"/>
        </w:rPr>
      </w:pPr>
      <w:r w:rsidRPr="00DB3BF5">
        <w:rPr>
          <w:rFonts w:cs="Arial"/>
          <w:sz w:val="22"/>
          <w:szCs w:val="22"/>
        </w:rPr>
        <w:lastRenderedPageBreak/>
        <w:t>A</w:t>
      </w:r>
      <w:r w:rsidR="00833667" w:rsidRPr="00DB3BF5">
        <w:rPr>
          <w:rFonts w:cs="Arial"/>
          <w:sz w:val="22"/>
          <w:szCs w:val="22"/>
        </w:rPr>
        <w:t>l conseller o consellera de</w:t>
      </w:r>
      <w:r w:rsidRPr="00DB3BF5">
        <w:rPr>
          <w:rFonts w:cs="Arial"/>
          <w:sz w:val="22"/>
          <w:szCs w:val="22"/>
        </w:rPr>
        <w:t>l departament competent en matèria de medi ambient</w:t>
      </w:r>
      <w:r w:rsidR="00833667" w:rsidRPr="00DB3BF5">
        <w:rPr>
          <w:rFonts w:cs="Arial"/>
          <w:sz w:val="22"/>
          <w:szCs w:val="22"/>
        </w:rPr>
        <w:t xml:space="preserve">, </w:t>
      </w:r>
      <w:r w:rsidRPr="00DB3BF5">
        <w:rPr>
          <w:rFonts w:cs="Arial"/>
          <w:sz w:val="22"/>
          <w:szCs w:val="22"/>
        </w:rPr>
        <w:t>si es tracta d’infraccions molt greus</w:t>
      </w:r>
      <w:r w:rsidR="00833667" w:rsidRPr="00DB3BF5">
        <w:rPr>
          <w:rFonts w:cs="Arial"/>
          <w:sz w:val="22"/>
          <w:szCs w:val="22"/>
        </w:rPr>
        <w:t>.</w:t>
      </w:r>
    </w:p>
    <w:p w:rsidR="00451163" w:rsidRDefault="00451163">
      <w:pPr>
        <w:autoSpaceDE w:val="0"/>
        <w:autoSpaceDN w:val="0"/>
        <w:adjustRightInd w:val="0"/>
        <w:rPr>
          <w:rFonts w:cs="Arial"/>
          <w:sz w:val="22"/>
          <w:szCs w:val="22"/>
        </w:rPr>
      </w:pPr>
    </w:p>
    <w:p w:rsidR="005969F7" w:rsidRPr="005F11AE" w:rsidRDefault="005969F7" w:rsidP="005F11AE">
      <w:pPr>
        <w:numPr>
          <w:ilvl w:val="0"/>
          <w:numId w:val="3"/>
        </w:numPr>
        <w:autoSpaceDE w:val="0"/>
        <w:autoSpaceDN w:val="0"/>
        <w:adjustRightInd w:val="0"/>
        <w:rPr>
          <w:rFonts w:cs="Arial"/>
          <w:sz w:val="22"/>
          <w:szCs w:val="22"/>
          <w:highlight w:val="yellow"/>
        </w:rPr>
      </w:pPr>
      <w:r w:rsidRPr="005F11AE">
        <w:rPr>
          <w:rFonts w:cs="Arial"/>
          <w:sz w:val="22"/>
          <w:szCs w:val="22"/>
          <w:highlight w:val="yellow"/>
        </w:rPr>
        <w:t xml:space="preserve">Per a aquelles accions o omissions tipificades per la Llei 8/2003, de 24 d’abril, de sanitat animal, </w:t>
      </w:r>
      <w:r w:rsidR="005F11AE" w:rsidRPr="005F11AE">
        <w:rPr>
          <w:rFonts w:cs="Arial"/>
          <w:sz w:val="22"/>
          <w:szCs w:val="22"/>
          <w:highlight w:val="yellow"/>
        </w:rPr>
        <w:t>en matèria de competència no municipal</w:t>
      </w:r>
      <w:ins w:id="185" w:author="Jaume Bosch" w:date="2016-09-02T09:47:00Z">
        <w:r w:rsidR="006F125D">
          <w:rPr>
            <w:rFonts w:cs="Arial"/>
            <w:sz w:val="22"/>
            <w:szCs w:val="22"/>
            <w:highlight w:val="yellow"/>
          </w:rPr>
          <w:t>, correspondrà a l’òrgan que estableixi la normativa d</w:t>
        </w:r>
      </w:ins>
      <w:ins w:id="186" w:author="Jaume Bosch" w:date="2016-09-02T09:48:00Z">
        <w:r w:rsidR="006F125D">
          <w:rPr>
            <w:rFonts w:cs="Arial"/>
            <w:sz w:val="22"/>
            <w:szCs w:val="22"/>
            <w:highlight w:val="yellow"/>
          </w:rPr>
          <w:t>’aplicació per a cada administració competent</w:t>
        </w:r>
      </w:ins>
      <w:r w:rsidR="005F11AE" w:rsidRPr="005F11AE">
        <w:rPr>
          <w:rFonts w:cs="Arial"/>
          <w:sz w:val="22"/>
          <w:szCs w:val="22"/>
          <w:highlight w:val="yellow"/>
        </w:rPr>
        <w:t>.</w:t>
      </w:r>
    </w:p>
    <w:p w:rsidR="005969F7" w:rsidRPr="00DB3BF5" w:rsidRDefault="005969F7">
      <w:pPr>
        <w:autoSpaceDE w:val="0"/>
        <w:autoSpaceDN w:val="0"/>
        <w:adjustRightInd w:val="0"/>
        <w:rPr>
          <w:rFonts w:cs="Arial"/>
          <w:sz w:val="22"/>
          <w:szCs w:val="22"/>
        </w:rPr>
      </w:pPr>
    </w:p>
    <w:p w:rsidR="00833667" w:rsidRPr="00DB3BF5" w:rsidRDefault="00833667">
      <w:pPr>
        <w:pStyle w:val="Ttol2"/>
        <w:rPr>
          <w:b w:val="0"/>
          <w:bCs w:val="0"/>
          <w:i/>
          <w:iCs/>
          <w:sz w:val="22"/>
          <w:szCs w:val="22"/>
        </w:rPr>
      </w:pPr>
      <w:r w:rsidRPr="00DB3BF5">
        <w:rPr>
          <w:b w:val="0"/>
          <w:bCs w:val="0"/>
          <w:i/>
          <w:iCs/>
          <w:sz w:val="22"/>
          <w:szCs w:val="22"/>
        </w:rPr>
        <w:t xml:space="preserve">Article </w:t>
      </w:r>
      <w:r w:rsidR="00A17449" w:rsidRPr="008901D5">
        <w:rPr>
          <w:b w:val="0"/>
          <w:bCs w:val="0"/>
          <w:i/>
          <w:iCs/>
          <w:sz w:val="22"/>
          <w:szCs w:val="22"/>
          <w:highlight w:val="yellow"/>
        </w:rPr>
        <w:t>7</w:t>
      </w:r>
      <w:r w:rsidR="00D321DB">
        <w:rPr>
          <w:b w:val="0"/>
          <w:bCs w:val="0"/>
          <w:i/>
          <w:iCs/>
          <w:sz w:val="22"/>
          <w:szCs w:val="22"/>
          <w:highlight w:val="yellow"/>
        </w:rPr>
        <w:t>5</w:t>
      </w:r>
      <w:r w:rsidRPr="008901D5">
        <w:rPr>
          <w:b w:val="0"/>
          <w:bCs w:val="0"/>
          <w:i/>
          <w:iCs/>
          <w:sz w:val="22"/>
          <w:szCs w:val="22"/>
          <w:highlight w:val="yellow"/>
        </w:rPr>
        <w:t>.</w:t>
      </w:r>
      <w:r w:rsidRPr="00DB3BF5">
        <w:rPr>
          <w:b w:val="0"/>
          <w:bCs w:val="0"/>
          <w:i/>
          <w:iCs/>
          <w:sz w:val="22"/>
          <w:szCs w:val="22"/>
        </w:rPr>
        <w:t xml:space="preserve"> Delegació de competència</w:t>
      </w:r>
    </w:p>
    <w:p w:rsidR="00833667" w:rsidRPr="00DB3BF5" w:rsidRDefault="00833667">
      <w:pPr>
        <w:autoSpaceDE w:val="0"/>
        <w:autoSpaceDN w:val="0"/>
        <w:adjustRightInd w:val="0"/>
        <w:rPr>
          <w:rFonts w:cs="Arial"/>
          <w:sz w:val="22"/>
          <w:szCs w:val="22"/>
        </w:rPr>
      </w:pPr>
    </w:p>
    <w:p w:rsidR="00833667" w:rsidRPr="00DB3BF5" w:rsidRDefault="00833667">
      <w:pPr>
        <w:pStyle w:val="Capalera"/>
        <w:rPr>
          <w:rFonts w:ascii="Arial" w:hAnsi="Arial" w:cs="Arial"/>
          <w:sz w:val="22"/>
          <w:szCs w:val="22"/>
        </w:rPr>
      </w:pPr>
      <w:r w:rsidRPr="00DB3BF5">
        <w:rPr>
          <w:rFonts w:ascii="Arial" w:hAnsi="Arial" w:cs="Arial"/>
          <w:sz w:val="22"/>
          <w:szCs w:val="22"/>
        </w:rPr>
        <w:t>L’Alcald</w:t>
      </w:r>
      <w:r w:rsidR="00DB3BF5" w:rsidRPr="00DB3BF5">
        <w:rPr>
          <w:rFonts w:ascii="Arial" w:hAnsi="Arial" w:cs="Arial"/>
          <w:sz w:val="22"/>
          <w:szCs w:val="22"/>
        </w:rPr>
        <w:t>ia</w:t>
      </w:r>
      <w:r w:rsidRPr="00DB3BF5">
        <w:rPr>
          <w:rFonts w:ascii="Arial" w:hAnsi="Arial" w:cs="Arial"/>
          <w:sz w:val="22"/>
          <w:szCs w:val="22"/>
        </w:rPr>
        <w:t xml:space="preserve"> podrà delegar les seves competències en altres òrgans de la corporació en els termes i condicions fixats per la normativa de règim local.</w:t>
      </w:r>
    </w:p>
    <w:p w:rsidR="00833667" w:rsidRPr="00BC3154" w:rsidRDefault="00833667">
      <w:pPr>
        <w:autoSpaceDE w:val="0"/>
        <w:autoSpaceDN w:val="0"/>
        <w:adjustRightInd w:val="0"/>
        <w:rPr>
          <w:rFonts w:cs="Arial"/>
          <w:sz w:val="22"/>
          <w:szCs w:val="22"/>
        </w:rPr>
      </w:pPr>
    </w:p>
    <w:p w:rsidR="00833667" w:rsidRPr="00BC3154" w:rsidRDefault="00833667">
      <w:pPr>
        <w:autoSpaceDE w:val="0"/>
        <w:autoSpaceDN w:val="0"/>
        <w:adjustRightInd w:val="0"/>
        <w:rPr>
          <w:rFonts w:cs="Arial"/>
          <w:sz w:val="22"/>
          <w:szCs w:val="22"/>
        </w:rPr>
      </w:pPr>
      <w:r w:rsidRPr="00BC3154">
        <w:rPr>
          <w:rFonts w:cs="Arial"/>
          <w:bCs/>
          <w:sz w:val="22"/>
          <w:szCs w:val="22"/>
        </w:rPr>
        <w:t xml:space="preserve">Capítol III. </w:t>
      </w:r>
      <w:r w:rsidR="00BC3154" w:rsidRPr="00BC3154">
        <w:rPr>
          <w:rFonts w:cs="Arial"/>
          <w:bCs/>
          <w:sz w:val="22"/>
          <w:szCs w:val="22"/>
        </w:rPr>
        <w:t>SANCIONS I MESURES CAUTELARS</w:t>
      </w:r>
    </w:p>
    <w:p w:rsidR="00833667" w:rsidRPr="00BC3154" w:rsidRDefault="00833667">
      <w:pPr>
        <w:autoSpaceDE w:val="0"/>
        <w:autoSpaceDN w:val="0"/>
        <w:adjustRightInd w:val="0"/>
        <w:rPr>
          <w:rFonts w:cs="Arial"/>
          <w:sz w:val="22"/>
          <w:szCs w:val="22"/>
        </w:rPr>
      </w:pPr>
    </w:p>
    <w:p w:rsidR="00833667" w:rsidRPr="00DB3BF5" w:rsidRDefault="00833667">
      <w:pPr>
        <w:pStyle w:val="Ttol2"/>
        <w:rPr>
          <w:b w:val="0"/>
          <w:bCs w:val="0"/>
          <w:i/>
          <w:iCs/>
          <w:sz w:val="22"/>
          <w:szCs w:val="22"/>
        </w:rPr>
      </w:pPr>
      <w:r w:rsidRPr="00DB3BF5">
        <w:rPr>
          <w:b w:val="0"/>
          <w:bCs w:val="0"/>
          <w:i/>
          <w:iCs/>
          <w:sz w:val="22"/>
          <w:szCs w:val="22"/>
        </w:rPr>
        <w:t xml:space="preserve">Article </w:t>
      </w:r>
      <w:r w:rsidR="00A17449" w:rsidRPr="008901D5">
        <w:rPr>
          <w:b w:val="0"/>
          <w:bCs w:val="0"/>
          <w:i/>
          <w:iCs/>
          <w:sz w:val="22"/>
          <w:szCs w:val="22"/>
          <w:highlight w:val="yellow"/>
        </w:rPr>
        <w:t>7</w:t>
      </w:r>
      <w:r w:rsidR="00D321DB">
        <w:rPr>
          <w:b w:val="0"/>
          <w:bCs w:val="0"/>
          <w:i/>
          <w:iCs/>
          <w:sz w:val="22"/>
          <w:szCs w:val="22"/>
          <w:highlight w:val="yellow"/>
        </w:rPr>
        <w:t>6</w:t>
      </w:r>
      <w:r w:rsidRPr="00DB3BF5">
        <w:rPr>
          <w:b w:val="0"/>
          <w:bCs w:val="0"/>
          <w:i/>
          <w:iCs/>
          <w:sz w:val="22"/>
          <w:szCs w:val="22"/>
        </w:rPr>
        <w:t>. Sancions i altres responsabilitats</w:t>
      </w:r>
    </w:p>
    <w:p w:rsidR="00833667" w:rsidRPr="00DB3BF5" w:rsidRDefault="00833667">
      <w:pPr>
        <w:autoSpaceDE w:val="0"/>
        <w:autoSpaceDN w:val="0"/>
        <w:adjustRightInd w:val="0"/>
        <w:rPr>
          <w:rFonts w:cs="Arial"/>
          <w:sz w:val="22"/>
          <w:szCs w:val="22"/>
        </w:rPr>
      </w:pPr>
    </w:p>
    <w:p w:rsidR="00833667" w:rsidRPr="00DB3BF5" w:rsidRDefault="00A17449">
      <w:pPr>
        <w:autoSpaceDE w:val="0"/>
        <w:autoSpaceDN w:val="0"/>
        <w:adjustRightInd w:val="0"/>
        <w:rPr>
          <w:rFonts w:cs="Arial"/>
          <w:sz w:val="22"/>
          <w:szCs w:val="22"/>
        </w:rPr>
      </w:pPr>
      <w:r>
        <w:rPr>
          <w:rFonts w:cs="Arial"/>
          <w:sz w:val="22"/>
          <w:szCs w:val="22"/>
        </w:rPr>
        <w:t>7</w:t>
      </w:r>
      <w:r w:rsidR="00D321DB">
        <w:rPr>
          <w:rFonts w:cs="Arial"/>
          <w:sz w:val="22"/>
          <w:szCs w:val="22"/>
        </w:rPr>
        <w:t>6</w:t>
      </w:r>
      <w:r>
        <w:rPr>
          <w:rFonts w:cs="Arial"/>
          <w:sz w:val="22"/>
          <w:szCs w:val="22"/>
        </w:rPr>
        <w:t>.</w:t>
      </w:r>
      <w:r w:rsidR="00833667" w:rsidRPr="00DB3BF5">
        <w:rPr>
          <w:rFonts w:cs="Arial"/>
          <w:sz w:val="22"/>
          <w:szCs w:val="22"/>
        </w:rPr>
        <w:t>1. Les sancions derivades de les infracc</w:t>
      </w:r>
      <w:r w:rsidR="00A633B9">
        <w:rPr>
          <w:rFonts w:cs="Arial"/>
          <w:sz w:val="22"/>
          <w:szCs w:val="22"/>
        </w:rPr>
        <w:t>ions administratives a aquesta O</w:t>
      </w:r>
      <w:r w:rsidR="00833667" w:rsidRPr="00DB3BF5">
        <w:rPr>
          <w:rFonts w:cs="Arial"/>
          <w:sz w:val="22"/>
          <w:szCs w:val="22"/>
        </w:rPr>
        <w:t>rdenança i al</w:t>
      </w:r>
      <w:r w:rsidR="005F11AE">
        <w:rPr>
          <w:rFonts w:cs="Arial"/>
          <w:sz w:val="22"/>
          <w:szCs w:val="22"/>
        </w:rPr>
        <w:t xml:space="preserve"> </w:t>
      </w:r>
      <w:r w:rsidR="005F11AE" w:rsidRPr="005F11AE">
        <w:rPr>
          <w:rFonts w:cs="Arial"/>
          <w:sz w:val="22"/>
          <w:szCs w:val="22"/>
        </w:rPr>
        <w:t>Decret Legislatiu 2/2008, de 15 d'abril, pel qual s'aprova el Text refós de la Llei de protecció dels animals</w:t>
      </w:r>
      <w:r w:rsidR="005F11AE">
        <w:rPr>
          <w:rFonts w:cs="Arial"/>
          <w:sz w:val="22"/>
          <w:szCs w:val="22"/>
        </w:rPr>
        <w:t>,</w:t>
      </w:r>
      <w:r w:rsidR="00833667" w:rsidRPr="00DB3BF5">
        <w:rPr>
          <w:rFonts w:cs="Arial"/>
          <w:sz w:val="22"/>
          <w:szCs w:val="22"/>
        </w:rPr>
        <w:t xml:space="preserve"> poden ser sancionades:</w:t>
      </w:r>
    </w:p>
    <w:p w:rsidR="00833667" w:rsidRPr="00DB3BF5" w:rsidRDefault="00833667">
      <w:pPr>
        <w:autoSpaceDE w:val="0"/>
        <w:autoSpaceDN w:val="0"/>
        <w:adjustRightInd w:val="0"/>
        <w:rPr>
          <w:rFonts w:cs="Arial"/>
          <w:sz w:val="22"/>
          <w:szCs w:val="22"/>
        </w:rPr>
      </w:pPr>
    </w:p>
    <w:p w:rsidR="00833667" w:rsidRPr="00DB3BF5" w:rsidRDefault="00833667" w:rsidP="00CD5260">
      <w:pPr>
        <w:numPr>
          <w:ilvl w:val="0"/>
          <w:numId w:val="23"/>
        </w:numPr>
        <w:autoSpaceDE w:val="0"/>
        <w:autoSpaceDN w:val="0"/>
        <w:adjustRightInd w:val="0"/>
        <w:rPr>
          <w:rFonts w:cs="Arial"/>
          <w:sz w:val="22"/>
          <w:szCs w:val="22"/>
        </w:rPr>
      </w:pPr>
      <w:r w:rsidRPr="00DB3BF5">
        <w:rPr>
          <w:rFonts w:cs="Arial"/>
          <w:sz w:val="22"/>
          <w:szCs w:val="22"/>
        </w:rPr>
        <w:t>Amb multes de 100,00 a 400,00 euros les considerades lleus.</w:t>
      </w:r>
    </w:p>
    <w:p w:rsidR="00833667" w:rsidRPr="00DB3BF5" w:rsidRDefault="00833667" w:rsidP="00CD5260">
      <w:pPr>
        <w:numPr>
          <w:ilvl w:val="0"/>
          <w:numId w:val="23"/>
        </w:numPr>
        <w:autoSpaceDE w:val="0"/>
        <w:autoSpaceDN w:val="0"/>
        <w:adjustRightInd w:val="0"/>
        <w:rPr>
          <w:rFonts w:cs="Arial"/>
          <w:sz w:val="22"/>
          <w:szCs w:val="22"/>
        </w:rPr>
      </w:pPr>
      <w:r w:rsidRPr="00DB3BF5">
        <w:rPr>
          <w:rFonts w:cs="Arial"/>
          <w:sz w:val="22"/>
          <w:szCs w:val="22"/>
        </w:rPr>
        <w:t>Amb multes de 401,00 fins a 2.000,00 euros les considerades com a greus</w:t>
      </w:r>
    </w:p>
    <w:p w:rsidR="00833667" w:rsidRPr="00DB3BF5" w:rsidRDefault="00833667" w:rsidP="00CD5260">
      <w:pPr>
        <w:numPr>
          <w:ilvl w:val="0"/>
          <w:numId w:val="23"/>
        </w:numPr>
        <w:autoSpaceDE w:val="0"/>
        <w:autoSpaceDN w:val="0"/>
        <w:adjustRightInd w:val="0"/>
        <w:rPr>
          <w:rFonts w:cs="Arial"/>
          <w:sz w:val="22"/>
          <w:szCs w:val="22"/>
        </w:rPr>
      </w:pPr>
      <w:r w:rsidRPr="00DB3BF5">
        <w:rPr>
          <w:rFonts w:cs="Arial"/>
          <w:sz w:val="22"/>
          <w:szCs w:val="22"/>
        </w:rPr>
        <w:t>Amb multes de 2.001,00 fins a 20.000,00 euros les considerades com a molt greus.</w:t>
      </w:r>
    </w:p>
    <w:p w:rsidR="00833667" w:rsidRPr="00DB3BF5" w:rsidRDefault="00833667">
      <w:pPr>
        <w:autoSpaceDE w:val="0"/>
        <w:autoSpaceDN w:val="0"/>
        <w:adjustRightInd w:val="0"/>
        <w:rPr>
          <w:rFonts w:cs="Arial"/>
          <w:sz w:val="22"/>
          <w:szCs w:val="22"/>
        </w:rPr>
      </w:pPr>
    </w:p>
    <w:p w:rsidR="00833667" w:rsidRPr="00DB3BF5" w:rsidRDefault="00A17449">
      <w:pPr>
        <w:autoSpaceDE w:val="0"/>
        <w:autoSpaceDN w:val="0"/>
        <w:adjustRightInd w:val="0"/>
        <w:rPr>
          <w:rFonts w:cs="Arial"/>
          <w:sz w:val="22"/>
          <w:szCs w:val="22"/>
        </w:rPr>
      </w:pPr>
      <w:r>
        <w:rPr>
          <w:rFonts w:cs="Arial"/>
          <w:sz w:val="22"/>
          <w:szCs w:val="22"/>
        </w:rPr>
        <w:t>7</w:t>
      </w:r>
      <w:r w:rsidR="00D321DB">
        <w:rPr>
          <w:rFonts w:cs="Arial"/>
          <w:sz w:val="22"/>
          <w:szCs w:val="22"/>
        </w:rPr>
        <w:t>6</w:t>
      </w:r>
      <w:r>
        <w:rPr>
          <w:rFonts w:cs="Arial"/>
          <w:sz w:val="22"/>
          <w:szCs w:val="22"/>
        </w:rPr>
        <w:t>.</w:t>
      </w:r>
      <w:r w:rsidR="00833667" w:rsidRPr="00DB3BF5">
        <w:rPr>
          <w:rFonts w:cs="Arial"/>
          <w:sz w:val="22"/>
          <w:szCs w:val="22"/>
        </w:rPr>
        <w:t>2. Les sancions derivades de les infraccions administ</w:t>
      </w:r>
      <w:r w:rsidR="00A633B9">
        <w:rPr>
          <w:rFonts w:cs="Arial"/>
          <w:sz w:val="22"/>
          <w:szCs w:val="22"/>
        </w:rPr>
        <w:t xml:space="preserve">ratives </w:t>
      </w:r>
      <w:ins w:id="187" w:author="Jaume Bosch" w:date="2016-09-02T09:49:00Z">
        <w:r w:rsidR="006F125D">
          <w:rPr>
            <w:rFonts w:cs="Arial"/>
            <w:sz w:val="22"/>
            <w:szCs w:val="22"/>
          </w:rPr>
          <w:t xml:space="preserve">a aquesta </w:t>
        </w:r>
      </w:ins>
      <w:del w:id="188" w:author="Jaume Bosch" w:date="2016-09-02T09:49:00Z">
        <w:r w:rsidR="00A633B9" w:rsidDel="006F125D">
          <w:rPr>
            <w:rFonts w:cs="Arial"/>
            <w:sz w:val="22"/>
            <w:szCs w:val="22"/>
          </w:rPr>
          <w:delText>contingudes en aquesta O</w:delText>
        </w:r>
        <w:r w:rsidR="00833667" w:rsidRPr="00DB3BF5" w:rsidDel="006F125D">
          <w:rPr>
            <w:rFonts w:cs="Arial"/>
            <w:sz w:val="22"/>
            <w:szCs w:val="22"/>
          </w:rPr>
          <w:delText xml:space="preserve">rdenança </w:delText>
        </w:r>
      </w:del>
      <w:ins w:id="189" w:author="Jaume Bosch" w:date="2016-09-02T09:50:00Z">
        <w:r w:rsidR="006F125D">
          <w:rPr>
            <w:rFonts w:cs="Arial"/>
            <w:sz w:val="22"/>
            <w:szCs w:val="22"/>
          </w:rPr>
          <w:t>, a la Llei 10/1999, de 30 de juliol, sobre la tinença de gossos potencialment perillosos i a la Llei 50/1999, de 23 de desembre, sobre el r</w:t>
        </w:r>
      </w:ins>
      <w:ins w:id="190" w:author="Jaume Bosch" w:date="2016-09-02T09:51:00Z">
        <w:r w:rsidR="006F125D">
          <w:rPr>
            <w:rFonts w:cs="Arial"/>
            <w:sz w:val="22"/>
            <w:szCs w:val="22"/>
          </w:rPr>
          <w:t xml:space="preserve">ègim jurídic de la tinença d’animals </w:t>
        </w:r>
      </w:ins>
      <w:del w:id="191" w:author="Jaume Bosch" w:date="2016-09-02T09:50:00Z">
        <w:r w:rsidR="00833667" w:rsidRPr="00DB3BF5" w:rsidDel="006F125D">
          <w:rPr>
            <w:rFonts w:cs="Arial"/>
            <w:sz w:val="22"/>
            <w:szCs w:val="22"/>
          </w:rPr>
          <w:delText xml:space="preserve">i </w:delText>
        </w:r>
      </w:del>
      <w:del w:id="192" w:author="Jaume Bosch" w:date="2016-09-02T09:52:00Z">
        <w:r w:rsidR="00833667" w:rsidRPr="00DB3BF5" w:rsidDel="006F125D">
          <w:rPr>
            <w:rFonts w:cs="Arial"/>
            <w:sz w:val="22"/>
            <w:szCs w:val="22"/>
          </w:rPr>
          <w:delText xml:space="preserve">que afectin a la tinença de gossos </w:delText>
        </w:r>
      </w:del>
      <w:r w:rsidR="00833667" w:rsidRPr="00DB3BF5">
        <w:rPr>
          <w:rFonts w:cs="Arial"/>
          <w:sz w:val="22"/>
          <w:szCs w:val="22"/>
        </w:rPr>
        <w:t>potencialment perillosos</w:t>
      </w:r>
      <w:ins w:id="193" w:author="Jaume Bosch" w:date="2016-09-02T09:52:00Z">
        <w:r w:rsidR="006F125D">
          <w:rPr>
            <w:rFonts w:cs="Arial"/>
            <w:sz w:val="22"/>
            <w:szCs w:val="22"/>
          </w:rPr>
          <w:t>,</w:t>
        </w:r>
      </w:ins>
      <w:r w:rsidR="00833667" w:rsidRPr="00DB3BF5">
        <w:rPr>
          <w:rFonts w:cs="Arial"/>
          <w:sz w:val="22"/>
          <w:szCs w:val="22"/>
        </w:rPr>
        <w:t xml:space="preserve"> poden ser sancionades:</w:t>
      </w:r>
    </w:p>
    <w:p w:rsidR="00833667" w:rsidRPr="00DB3BF5" w:rsidRDefault="00833667">
      <w:pPr>
        <w:autoSpaceDE w:val="0"/>
        <w:autoSpaceDN w:val="0"/>
        <w:adjustRightInd w:val="0"/>
        <w:rPr>
          <w:rFonts w:cs="Arial"/>
          <w:sz w:val="22"/>
          <w:szCs w:val="22"/>
        </w:rPr>
      </w:pPr>
    </w:p>
    <w:p w:rsidR="00833667" w:rsidRPr="00DB3BF5" w:rsidRDefault="00833667" w:rsidP="00CD5260">
      <w:pPr>
        <w:numPr>
          <w:ilvl w:val="0"/>
          <w:numId w:val="24"/>
        </w:numPr>
        <w:autoSpaceDE w:val="0"/>
        <w:autoSpaceDN w:val="0"/>
        <w:adjustRightInd w:val="0"/>
        <w:rPr>
          <w:rFonts w:cs="Arial"/>
          <w:sz w:val="22"/>
          <w:szCs w:val="22"/>
        </w:rPr>
      </w:pPr>
      <w:r w:rsidRPr="00DB3BF5">
        <w:rPr>
          <w:rFonts w:cs="Arial"/>
          <w:sz w:val="22"/>
          <w:szCs w:val="22"/>
        </w:rPr>
        <w:t>Amb multes de 60,10 a 150,25 euros les considerades lleus.</w:t>
      </w:r>
    </w:p>
    <w:p w:rsidR="00833667" w:rsidRPr="00DB3BF5" w:rsidRDefault="00833667" w:rsidP="00CD5260">
      <w:pPr>
        <w:numPr>
          <w:ilvl w:val="0"/>
          <w:numId w:val="24"/>
        </w:numPr>
        <w:autoSpaceDE w:val="0"/>
        <w:autoSpaceDN w:val="0"/>
        <w:adjustRightInd w:val="0"/>
        <w:rPr>
          <w:rFonts w:cs="Arial"/>
          <w:sz w:val="22"/>
          <w:szCs w:val="22"/>
        </w:rPr>
      </w:pPr>
      <w:r w:rsidRPr="00DB3BF5">
        <w:rPr>
          <w:rFonts w:cs="Arial"/>
          <w:sz w:val="22"/>
          <w:szCs w:val="22"/>
        </w:rPr>
        <w:t>Amb multes de 150,25 fins a 1.502,53  euros les considerades com a greus.</w:t>
      </w:r>
    </w:p>
    <w:p w:rsidR="00833667" w:rsidRPr="00DB3BF5" w:rsidRDefault="00833667" w:rsidP="00CD5260">
      <w:pPr>
        <w:numPr>
          <w:ilvl w:val="0"/>
          <w:numId w:val="24"/>
        </w:numPr>
        <w:autoSpaceDE w:val="0"/>
        <w:autoSpaceDN w:val="0"/>
        <w:adjustRightInd w:val="0"/>
        <w:rPr>
          <w:rFonts w:cs="Arial"/>
          <w:sz w:val="22"/>
          <w:szCs w:val="22"/>
        </w:rPr>
      </w:pPr>
      <w:r w:rsidRPr="00DB3BF5">
        <w:rPr>
          <w:rFonts w:cs="Arial"/>
          <w:sz w:val="22"/>
          <w:szCs w:val="22"/>
        </w:rPr>
        <w:t>Amb multes de 1.502,53 fins a 30.050,61 euros les considerades com a molt greus.</w:t>
      </w:r>
    </w:p>
    <w:p w:rsidR="005F11AE" w:rsidRPr="005F11AE" w:rsidRDefault="005F11AE" w:rsidP="005F11AE">
      <w:pPr>
        <w:autoSpaceDE w:val="0"/>
        <w:autoSpaceDN w:val="0"/>
        <w:adjustRightInd w:val="0"/>
        <w:rPr>
          <w:rFonts w:cs="Arial"/>
          <w:sz w:val="22"/>
          <w:szCs w:val="22"/>
        </w:rPr>
      </w:pPr>
    </w:p>
    <w:p w:rsidR="005F11AE" w:rsidRPr="005F11AE" w:rsidRDefault="005F11AE" w:rsidP="005F11AE">
      <w:pPr>
        <w:autoSpaceDE w:val="0"/>
        <w:autoSpaceDN w:val="0"/>
        <w:adjustRightInd w:val="0"/>
        <w:rPr>
          <w:rFonts w:cs="Arial"/>
          <w:sz w:val="22"/>
          <w:szCs w:val="22"/>
        </w:rPr>
      </w:pPr>
      <w:r w:rsidRPr="005F11AE">
        <w:rPr>
          <w:rFonts w:cs="Arial"/>
          <w:sz w:val="22"/>
          <w:szCs w:val="22"/>
        </w:rPr>
        <w:t>76.</w:t>
      </w:r>
      <w:r>
        <w:rPr>
          <w:rFonts w:cs="Arial"/>
          <w:sz w:val="22"/>
          <w:szCs w:val="22"/>
        </w:rPr>
        <w:t>3</w:t>
      </w:r>
      <w:r w:rsidRPr="005F11AE">
        <w:rPr>
          <w:rFonts w:cs="Arial"/>
          <w:sz w:val="22"/>
          <w:szCs w:val="22"/>
        </w:rPr>
        <w:t xml:space="preserve">. Les sancions derivades de les infraccions administratives a aquesta Ordenança i a la Llei </w:t>
      </w:r>
      <w:r>
        <w:rPr>
          <w:rFonts w:cs="Arial"/>
          <w:sz w:val="22"/>
          <w:szCs w:val="22"/>
        </w:rPr>
        <w:t>8/2003, de 24 d’abril, de sanitat animal,</w:t>
      </w:r>
      <w:r w:rsidRPr="005F11AE">
        <w:rPr>
          <w:rFonts w:cs="Arial"/>
          <w:sz w:val="22"/>
          <w:szCs w:val="22"/>
        </w:rPr>
        <w:t xml:space="preserve"> poden ser sancionades:</w:t>
      </w:r>
    </w:p>
    <w:p w:rsidR="005F11AE" w:rsidRPr="005F11AE" w:rsidRDefault="005F11AE" w:rsidP="005F11AE">
      <w:pPr>
        <w:autoSpaceDE w:val="0"/>
        <w:autoSpaceDN w:val="0"/>
        <w:adjustRightInd w:val="0"/>
        <w:rPr>
          <w:rFonts w:cs="Arial"/>
          <w:sz w:val="22"/>
          <w:szCs w:val="22"/>
        </w:rPr>
      </w:pPr>
    </w:p>
    <w:p w:rsidR="005F11AE" w:rsidRPr="005F11AE" w:rsidRDefault="005F11AE" w:rsidP="005F11AE">
      <w:pPr>
        <w:pStyle w:val="Pargrafdellista"/>
        <w:numPr>
          <w:ilvl w:val="0"/>
          <w:numId w:val="51"/>
        </w:numPr>
        <w:autoSpaceDE w:val="0"/>
        <w:autoSpaceDN w:val="0"/>
        <w:adjustRightInd w:val="0"/>
        <w:rPr>
          <w:rFonts w:cs="Arial"/>
          <w:sz w:val="22"/>
          <w:szCs w:val="22"/>
        </w:rPr>
      </w:pPr>
      <w:r w:rsidRPr="005F11AE">
        <w:rPr>
          <w:rFonts w:cs="Arial"/>
          <w:sz w:val="22"/>
          <w:szCs w:val="22"/>
        </w:rPr>
        <w:t>Amb multes de de 600</w:t>
      </w:r>
      <w:r>
        <w:rPr>
          <w:rFonts w:cs="Arial"/>
          <w:sz w:val="22"/>
          <w:szCs w:val="22"/>
        </w:rPr>
        <w:t>,00</w:t>
      </w:r>
      <w:r w:rsidRPr="005F11AE">
        <w:rPr>
          <w:rFonts w:cs="Arial"/>
          <w:sz w:val="22"/>
          <w:szCs w:val="22"/>
        </w:rPr>
        <w:t xml:space="preserve"> a 3.000</w:t>
      </w:r>
      <w:r>
        <w:rPr>
          <w:rFonts w:cs="Arial"/>
          <w:sz w:val="22"/>
          <w:szCs w:val="22"/>
        </w:rPr>
        <w:t>,00</w:t>
      </w:r>
      <w:r w:rsidRPr="005F11AE">
        <w:rPr>
          <w:rFonts w:cs="Arial"/>
          <w:sz w:val="22"/>
          <w:szCs w:val="22"/>
        </w:rPr>
        <w:t xml:space="preserve"> euros les considerades lleus</w:t>
      </w:r>
      <w:r>
        <w:rPr>
          <w:rFonts w:cs="Arial"/>
          <w:sz w:val="22"/>
          <w:szCs w:val="22"/>
        </w:rPr>
        <w:t>, o advertiment</w:t>
      </w:r>
      <w:r w:rsidRPr="005F11AE">
        <w:rPr>
          <w:rFonts w:cs="Arial"/>
          <w:sz w:val="22"/>
          <w:szCs w:val="22"/>
        </w:rPr>
        <w:t>.</w:t>
      </w:r>
    </w:p>
    <w:p w:rsidR="005F11AE" w:rsidRPr="005F11AE" w:rsidRDefault="005F11AE" w:rsidP="005F11AE">
      <w:pPr>
        <w:pStyle w:val="Pargrafdellista"/>
        <w:numPr>
          <w:ilvl w:val="0"/>
          <w:numId w:val="51"/>
        </w:numPr>
        <w:autoSpaceDE w:val="0"/>
        <w:autoSpaceDN w:val="0"/>
        <w:adjustRightInd w:val="0"/>
        <w:rPr>
          <w:rFonts w:cs="Arial"/>
          <w:sz w:val="22"/>
          <w:szCs w:val="22"/>
        </w:rPr>
      </w:pPr>
      <w:r w:rsidRPr="005F11AE">
        <w:rPr>
          <w:rFonts w:cs="Arial"/>
          <w:sz w:val="22"/>
          <w:szCs w:val="22"/>
        </w:rPr>
        <w:t>Amb multes de 3.001</w:t>
      </w:r>
      <w:r>
        <w:rPr>
          <w:rFonts w:cs="Arial"/>
          <w:sz w:val="22"/>
          <w:szCs w:val="22"/>
        </w:rPr>
        <w:t>,00</w:t>
      </w:r>
      <w:r w:rsidRPr="005F11AE">
        <w:rPr>
          <w:rFonts w:cs="Arial"/>
          <w:sz w:val="22"/>
          <w:szCs w:val="22"/>
        </w:rPr>
        <w:t xml:space="preserve"> a 60.000</w:t>
      </w:r>
      <w:r>
        <w:rPr>
          <w:rFonts w:cs="Arial"/>
          <w:sz w:val="22"/>
          <w:szCs w:val="22"/>
        </w:rPr>
        <w:t>,00</w:t>
      </w:r>
      <w:r w:rsidRPr="005F11AE">
        <w:rPr>
          <w:rFonts w:cs="Arial"/>
          <w:sz w:val="22"/>
          <w:szCs w:val="22"/>
        </w:rPr>
        <w:t xml:space="preserve"> euros les considerades com a greus.</w:t>
      </w:r>
    </w:p>
    <w:p w:rsidR="005F11AE" w:rsidRPr="005F11AE" w:rsidRDefault="005F11AE" w:rsidP="005F11AE">
      <w:pPr>
        <w:pStyle w:val="Pargrafdellista"/>
        <w:numPr>
          <w:ilvl w:val="0"/>
          <w:numId w:val="51"/>
        </w:numPr>
        <w:autoSpaceDE w:val="0"/>
        <w:autoSpaceDN w:val="0"/>
        <w:adjustRightInd w:val="0"/>
        <w:rPr>
          <w:rFonts w:cs="Arial"/>
          <w:sz w:val="22"/>
          <w:szCs w:val="22"/>
        </w:rPr>
      </w:pPr>
      <w:r w:rsidRPr="005F11AE">
        <w:rPr>
          <w:rFonts w:cs="Arial"/>
          <w:sz w:val="22"/>
          <w:szCs w:val="22"/>
        </w:rPr>
        <w:t>Amb multes de 60.001</w:t>
      </w:r>
      <w:r>
        <w:rPr>
          <w:rFonts w:cs="Arial"/>
          <w:sz w:val="22"/>
          <w:szCs w:val="22"/>
        </w:rPr>
        <w:t>,00</w:t>
      </w:r>
      <w:r w:rsidRPr="005F11AE">
        <w:rPr>
          <w:rFonts w:cs="Arial"/>
          <w:sz w:val="22"/>
          <w:szCs w:val="22"/>
        </w:rPr>
        <w:t xml:space="preserve"> a 1.200.000</w:t>
      </w:r>
      <w:r>
        <w:rPr>
          <w:rFonts w:cs="Arial"/>
          <w:sz w:val="22"/>
          <w:szCs w:val="22"/>
        </w:rPr>
        <w:t>,00</w:t>
      </w:r>
      <w:r w:rsidRPr="005F11AE">
        <w:rPr>
          <w:rFonts w:cs="Arial"/>
          <w:sz w:val="22"/>
          <w:szCs w:val="22"/>
        </w:rPr>
        <w:t xml:space="preserve"> euros les considerades com a molt greus.</w:t>
      </w:r>
    </w:p>
    <w:p w:rsidR="005F11AE" w:rsidRDefault="005F11AE" w:rsidP="005F11AE">
      <w:pPr>
        <w:autoSpaceDE w:val="0"/>
        <w:autoSpaceDN w:val="0"/>
        <w:adjustRightInd w:val="0"/>
        <w:rPr>
          <w:rFonts w:cs="Arial"/>
          <w:sz w:val="22"/>
          <w:szCs w:val="22"/>
        </w:rPr>
      </w:pPr>
    </w:p>
    <w:p w:rsidR="005F11AE" w:rsidRPr="005F11AE" w:rsidRDefault="005F11AE" w:rsidP="005F11AE">
      <w:pPr>
        <w:autoSpaceDE w:val="0"/>
        <w:autoSpaceDN w:val="0"/>
        <w:adjustRightInd w:val="0"/>
        <w:rPr>
          <w:rFonts w:cs="Arial"/>
          <w:sz w:val="22"/>
          <w:szCs w:val="22"/>
        </w:rPr>
      </w:pPr>
      <w:r w:rsidRPr="005F11AE">
        <w:rPr>
          <w:rFonts w:cs="Arial"/>
          <w:sz w:val="22"/>
          <w:szCs w:val="22"/>
        </w:rPr>
        <w:t>L’advertiment</w:t>
      </w:r>
      <w:r>
        <w:rPr>
          <w:rFonts w:cs="Arial"/>
          <w:sz w:val="22"/>
          <w:szCs w:val="22"/>
        </w:rPr>
        <w:t xml:space="preserve"> </w:t>
      </w:r>
      <w:r w:rsidRPr="005F11AE">
        <w:rPr>
          <w:rFonts w:cs="Arial"/>
          <w:sz w:val="22"/>
          <w:szCs w:val="22"/>
        </w:rPr>
        <w:t>només s’imposa si no hi ha hagut frau i en els últims</w:t>
      </w:r>
      <w:r>
        <w:rPr>
          <w:rFonts w:cs="Arial"/>
          <w:sz w:val="22"/>
          <w:szCs w:val="22"/>
        </w:rPr>
        <w:t xml:space="preserve"> </w:t>
      </w:r>
      <w:r w:rsidRPr="005F11AE">
        <w:rPr>
          <w:rFonts w:cs="Arial"/>
          <w:sz w:val="22"/>
          <w:szCs w:val="22"/>
        </w:rPr>
        <w:t>dos anys el responsable no hagi estat sancionat en la</w:t>
      </w:r>
      <w:r>
        <w:rPr>
          <w:rFonts w:cs="Arial"/>
          <w:sz w:val="22"/>
          <w:szCs w:val="22"/>
        </w:rPr>
        <w:t xml:space="preserve"> </w:t>
      </w:r>
      <w:r w:rsidRPr="005F11AE">
        <w:rPr>
          <w:rFonts w:cs="Arial"/>
          <w:sz w:val="22"/>
          <w:szCs w:val="22"/>
        </w:rPr>
        <w:t>via administrativa per la comissió de qualsevol altra</w:t>
      </w:r>
      <w:r>
        <w:rPr>
          <w:rFonts w:cs="Arial"/>
          <w:sz w:val="22"/>
          <w:szCs w:val="22"/>
        </w:rPr>
        <w:t xml:space="preserve"> </w:t>
      </w:r>
      <w:r w:rsidRPr="005F11AE">
        <w:rPr>
          <w:rFonts w:cs="Arial"/>
          <w:sz w:val="22"/>
          <w:szCs w:val="22"/>
        </w:rPr>
        <w:t>infracció de les que preveu aquesta Llei.</w:t>
      </w:r>
    </w:p>
    <w:p w:rsidR="005F11AE" w:rsidRDefault="005F11AE" w:rsidP="005F11AE">
      <w:pPr>
        <w:autoSpaceDE w:val="0"/>
        <w:autoSpaceDN w:val="0"/>
        <w:adjustRightInd w:val="0"/>
        <w:rPr>
          <w:rFonts w:cs="Arial"/>
          <w:sz w:val="22"/>
          <w:szCs w:val="22"/>
        </w:rPr>
      </w:pPr>
    </w:p>
    <w:p w:rsidR="005F11AE" w:rsidRDefault="005F11AE" w:rsidP="005F11AE">
      <w:pPr>
        <w:autoSpaceDE w:val="0"/>
        <w:autoSpaceDN w:val="0"/>
        <w:adjustRightInd w:val="0"/>
        <w:rPr>
          <w:rFonts w:cs="Arial"/>
          <w:sz w:val="22"/>
          <w:szCs w:val="22"/>
        </w:rPr>
      </w:pPr>
      <w:r w:rsidRPr="005F11AE">
        <w:rPr>
          <w:rFonts w:cs="Arial"/>
          <w:sz w:val="22"/>
          <w:szCs w:val="22"/>
        </w:rPr>
        <w:lastRenderedPageBreak/>
        <w:t>En tot cas, el límit superior de les multes previstes</w:t>
      </w:r>
      <w:r>
        <w:rPr>
          <w:rFonts w:cs="Arial"/>
          <w:sz w:val="22"/>
          <w:szCs w:val="22"/>
        </w:rPr>
        <w:t xml:space="preserve"> </w:t>
      </w:r>
      <w:r w:rsidRPr="005F11AE">
        <w:rPr>
          <w:rFonts w:cs="Arial"/>
          <w:sz w:val="22"/>
          <w:szCs w:val="22"/>
        </w:rPr>
        <w:t>en aquest article pot superar fins i tot el doble del benefici</w:t>
      </w:r>
      <w:r>
        <w:rPr>
          <w:rFonts w:cs="Arial"/>
          <w:sz w:val="22"/>
          <w:szCs w:val="22"/>
        </w:rPr>
        <w:t xml:space="preserve"> </w:t>
      </w:r>
      <w:r w:rsidRPr="005F11AE">
        <w:rPr>
          <w:rFonts w:cs="Arial"/>
          <w:sz w:val="22"/>
          <w:szCs w:val="22"/>
        </w:rPr>
        <w:t>obtingut per l’infractor, quan aquest benefici excedeixi</w:t>
      </w:r>
      <w:r>
        <w:rPr>
          <w:rFonts w:cs="Arial"/>
          <w:sz w:val="22"/>
          <w:szCs w:val="22"/>
        </w:rPr>
        <w:t xml:space="preserve"> </w:t>
      </w:r>
      <w:r w:rsidRPr="005F11AE">
        <w:rPr>
          <w:rFonts w:cs="Arial"/>
          <w:sz w:val="22"/>
          <w:szCs w:val="22"/>
        </w:rPr>
        <w:t>la quantia màxima de la multa.</w:t>
      </w:r>
    </w:p>
    <w:p w:rsidR="005F11AE" w:rsidRPr="00DB3BF5" w:rsidRDefault="005F11AE" w:rsidP="00DB3BF5">
      <w:pPr>
        <w:autoSpaceDE w:val="0"/>
        <w:autoSpaceDN w:val="0"/>
        <w:adjustRightInd w:val="0"/>
        <w:rPr>
          <w:rFonts w:cs="Arial"/>
          <w:sz w:val="22"/>
          <w:szCs w:val="22"/>
        </w:rPr>
      </w:pPr>
    </w:p>
    <w:p w:rsidR="00833667" w:rsidRPr="00DB3BF5" w:rsidRDefault="00A17449" w:rsidP="00DB3BF5">
      <w:pPr>
        <w:autoSpaceDE w:val="0"/>
        <w:autoSpaceDN w:val="0"/>
        <w:adjustRightInd w:val="0"/>
        <w:rPr>
          <w:rFonts w:cs="Arial"/>
          <w:sz w:val="22"/>
          <w:szCs w:val="22"/>
        </w:rPr>
      </w:pPr>
      <w:r>
        <w:rPr>
          <w:rFonts w:cs="Arial"/>
          <w:sz w:val="22"/>
          <w:szCs w:val="22"/>
        </w:rPr>
        <w:t>7</w:t>
      </w:r>
      <w:r w:rsidR="00D321DB">
        <w:rPr>
          <w:rFonts w:cs="Arial"/>
          <w:sz w:val="22"/>
          <w:szCs w:val="22"/>
        </w:rPr>
        <w:t>6</w:t>
      </w:r>
      <w:r>
        <w:rPr>
          <w:rFonts w:cs="Arial"/>
          <w:sz w:val="22"/>
          <w:szCs w:val="22"/>
        </w:rPr>
        <w:t>.</w:t>
      </w:r>
      <w:r w:rsidR="005F11AE">
        <w:rPr>
          <w:rFonts w:cs="Arial"/>
          <w:sz w:val="22"/>
          <w:szCs w:val="22"/>
        </w:rPr>
        <w:t>4</w:t>
      </w:r>
      <w:r w:rsidR="00833667" w:rsidRPr="00DB3BF5">
        <w:rPr>
          <w:rFonts w:cs="Arial"/>
          <w:sz w:val="22"/>
          <w:szCs w:val="22"/>
        </w:rPr>
        <w:t>. La imposició d’una sanció no exclou la responsabilitat civil de la persona sancionada ni la indemnització que se li pugui exigir per danys i perjudicis.</w:t>
      </w:r>
    </w:p>
    <w:p w:rsidR="00DB3BF5" w:rsidRPr="00DB3BF5" w:rsidRDefault="00DB3BF5" w:rsidP="00DB3BF5">
      <w:pPr>
        <w:autoSpaceDE w:val="0"/>
        <w:autoSpaceDN w:val="0"/>
        <w:adjustRightInd w:val="0"/>
        <w:rPr>
          <w:rFonts w:cs="Arial"/>
          <w:sz w:val="22"/>
          <w:szCs w:val="22"/>
        </w:rPr>
      </w:pPr>
    </w:p>
    <w:p w:rsidR="00DB3BF5" w:rsidRPr="00DB3BF5" w:rsidRDefault="00A17449" w:rsidP="00DB3BF5">
      <w:pPr>
        <w:pStyle w:val="NormalWeb"/>
        <w:spacing w:before="0" w:beforeAutospacing="0" w:after="0" w:afterAutospacing="0"/>
        <w:jc w:val="both"/>
        <w:rPr>
          <w:rFonts w:ascii="Arial" w:hAnsi="Arial" w:cs="Arial"/>
          <w:sz w:val="22"/>
          <w:szCs w:val="22"/>
          <w:lang w:val="ca-ES"/>
        </w:rPr>
      </w:pPr>
      <w:r>
        <w:rPr>
          <w:rFonts w:ascii="Arial" w:hAnsi="Arial" w:cs="Arial"/>
          <w:sz w:val="22"/>
          <w:szCs w:val="22"/>
          <w:lang w:val="ca-ES"/>
        </w:rPr>
        <w:t>7</w:t>
      </w:r>
      <w:r w:rsidR="00D321DB">
        <w:rPr>
          <w:rFonts w:ascii="Arial" w:hAnsi="Arial" w:cs="Arial"/>
          <w:sz w:val="22"/>
          <w:szCs w:val="22"/>
          <w:lang w:val="ca-ES"/>
        </w:rPr>
        <w:t>6</w:t>
      </w:r>
      <w:r>
        <w:rPr>
          <w:rFonts w:ascii="Arial" w:hAnsi="Arial" w:cs="Arial"/>
          <w:sz w:val="22"/>
          <w:szCs w:val="22"/>
          <w:lang w:val="ca-ES"/>
        </w:rPr>
        <w:t>.</w:t>
      </w:r>
      <w:r w:rsidR="005F11AE">
        <w:rPr>
          <w:rFonts w:ascii="Arial" w:hAnsi="Arial" w:cs="Arial"/>
          <w:sz w:val="22"/>
          <w:szCs w:val="22"/>
          <w:lang w:val="ca-ES"/>
        </w:rPr>
        <w:t>5</w:t>
      </w:r>
      <w:r w:rsidR="00DB3BF5" w:rsidRPr="00DB3BF5">
        <w:rPr>
          <w:rFonts w:ascii="Arial" w:hAnsi="Arial" w:cs="Arial"/>
          <w:sz w:val="22"/>
          <w:szCs w:val="22"/>
          <w:lang w:val="ca-ES"/>
        </w:rPr>
        <w:t>. D’acord amb el previst a l’article 46.4 del Decret Legislatiu 2/2008, de 15 d'abril, pel qual s'aprova el Text refós de la Llei de protecció dels animals, en el cas de comissió, per primer cop, d'infraccions de caràcter lleu, es poden dur a terme actuacions d'educació ambiental, de prestació de serveis de caràcter cívic en benefici de la comunitat relacionades amb la protecció dels animals, o d'</w:t>
      </w:r>
      <w:bookmarkStart w:id="194" w:name="_GoBack"/>
      <w:r w:rsidR="00DB3BF5" w:rsidRPr="00DB3BF5">
        <w:rPr>
          <w:rFonts w:ascii="Arial" w:hAnsi="Arial" w:cs="Arial"/>
          <w:sz w:val="22"/>
          <w:szCs w:val="22"/>
          <w:lang w:val="ca-ES"/>
        </w:rPr>
        <w:t>advertiment</w:t>
      </w:r>
      <w:bookmarkEnd w:id="194"/>
      <w:r w:rsidR="00DB3BF5" w:rsidRPr="00DB3BF5">
        <w:rPr>
          <w:rFonts w:ascii="Arial" w:hAnsi="Arial" w:cs="Arial"/>
          <w:sz w:val="22"/>
          <w:szCs w:val="22"/>
          <w:lang w:val="ca-ES"/>
        </w:rPr>
        <w:t xml:space="preserve">, sense que calgui iniciar un procediment sancionador, llevat de les infraccions comeses en matèria de fauna autòctona, en les quals sempre s'ha d'iniciar l'expedient sancionador corresponent. </w:t>
      </w:r>
    </w:p>
    <w:p w:rsidR="00833667" w:rsidRPr="00DB3BF5" w:rsidRDefault="00833667" w:rsidP="00DB3BF5">
      <w:pPr>
        <w:autoSpaceDE w:val="0"/>
        <w:autoSpaceDN w:val="0"/>
        <w:adjustRightInd w:val="0"/>
        <w:rPr>
          <w:rFonts w:cs="Arial"/>
          <w:sz w:val="22"/>
          <w:szCs w:val="22"/>
        </w:rPr>
      </w:pPr>
    </w:p>
    <w:p w:rsidR="00833667" w:rsidRPr="00DB3BF5" w:rsidRDefault="00833667" w:rsidP="00DB3BF5">
      <w:pPr>
        <w:pStyle w:val="Ttol2"/>
        <w:rPr>
          <w:b w:val="0"/>
          <w:bCs w:val="0"/>
          <w:i/>
          <w:iCs/>
          <w:sz w:val="22"/>
          <w:szCs w:val="22"/>
        </w:rPr>
      </w:pPr>
      <w:r w:rsidRPr="00DB3BF5">
        <w:rPr>
          <w:b w:val="0"/>
          <w:bCs w:val="0"/>
          <w:i/>
          <w:iCs/>
          <w:sz w:val="22"/>
          <w:szCs w:val="22"/>
        </w:rPr>
        <w:t xml:space="preserve">Article </w:t>
      </w:r>
      <w:r w:rsidR="00A17449" w:rsidRPr="008901D5">
        <w:rPr>
          <w:b w:val="0"/>
          <w:bCs w:val="0"/>
          <w:i/>
          <w:iCs/>
          <w:sz w:val="22"/>
          <w:szCs w:val="22"/>
          <w:highlight w:val="yellow"/>
        </w:rPr>
        <w:t>7</w:t>
      </w:r>
      <w:r w:rsidR="00D321DB">
        <w:rPr>
          <w:b w:val="0"/>
          <w:bCs w:val="0"/>
          <w:i/>
          <w:iCs/>
          <w:sz w:val="22"/>
          <w:szCs w:val="22"/>
          <w:highlight w:val="yellow"/>
        </w:rPr>
        <w:t>7</w:t>
      </w:r>
      <w:r w:rsidRPr="008901D5">
        <w:rPr>
          <w:b w:val="0"/>
          <w:bCs w:val="0"/>
          <w:i/>
          <w:iCs/>
          <w:sz w:val="22"/>
          <w:szCs w:val="22"/>
          <w:highlight w:val="yellow"/>
        </w:rPr>
        <w:t>.</w:t>
      </w:r>
      <w:r w:rsidRPr="00DB3BF5">
        <w:rPr>
          <w:b w:val="0"/>
          <w:bCs w:val="0"/>
          <w:i/>
          <w:iCs/>
          <w:sz w:val="22"/>
          <w:szCs w:val="22"/>
        </w:rPr>
        <w:t xml:space="preserve"> Criteris de graduació de les sancions</w:t>
      </w:r>
    </w:p>
    <w:p w:rsidR="00833667" w:rsidRPr="00DB3BF5" w:rsidRDefault="00833667">
      <w:pPr>
        <w:autoSpaceDE w:val="0"/>
        <w:autoSpaceDN w:val="0"/>
        <w:adjustRightInd w:val="0"/>
        <w:rPr>
          <w:rFonts w:cs="Arial"/>
          <w:sz w:val="22"/>
          <w:szCs w:val="22"/>
        </w:rPr>
      </w:pPr>
    </w:p>
    <w:p w:rsidR="00833667" w:rsidRPr="00DB3BF5" w:rsidRDefault="00A17449">
      <w:pPr>
        <w:autoSpaceDE w:val="0"/>
        <w:autoSpaceDN w:val="0"/>
        <w:adjustRightInd w:val="0"/>
        <w:rPr>
          <w:rFonts w:cs="Arial"/>
          <w:sz w:val="22"/>
          <w:szCs w:val="22"/>
        </w:rPr>
      </w:pPr>
      <w:r>
        <w:rPr>
          <w:rFonts w:cs="Arial"/>
          <w:sz w:val="22"/>
          <w:szCs w:val="22"/>
        </w:rPr>
        <w:t>7</w:t>
      </w:r>
      <w:r w:rsidR="00D321DB">
        <w:rPr>
          <w:rFonts w:cs="Arial"/>
          <w:sz w:val="22"/>
          <w:szCs w:val="22"/>
        </w:rPr>
        <w:t>7</w:t>
      </w:r>
      <w:r>
        <w:rPr>
          <w:rFonts w:cs="Arial"/>
          <w:sz w:val="22"/>
          <w:szCs w:val="22"/>
        </w:rPr>
        <w:t>.</w:t>
      </w:r>
      <w:r w:rsidR="00833667" w:rsidRPr="00DB3BF5">
        <w:rPr>
          <w:rFonts w:cs="Arial"/>
          <w:sz w:val="22"/>
          <w:szCs w:val="22"/>
        </w:rPr>
        <w:t>1. En la imposició de les sancions es tindrà en compte per graduar la quantia de les multes els següents criteris:</w:t>
      </w:r>
    </w:p>
    <w:p w:rsidR="00833667" w:rsidRPr="00DB3BF5" w:rsidRDefault="00833667">
      <w:pPr>
        <w:autoSpaceDE w:val="0"/>
        <w:autoSpaceDN w:val="0"/>
        <w:adjustRightInd w:val="0"/>
        <w:rPr>
          <w:rFonts w:cs="Arial"/>
          <w:sz w:val="22"/>
          <w:szCs w:val="22"/>
        </w:rPr>
      </w:pPr>
    </w:p>
    <w:p w:rsidR="00833667" w:rsidRPr="00DB3BF5" w:rsidRDefault="00833667" w:rsidP="00CD5260">
      <w:pPr>
        <w:pStyle w:val="Capalera"/>
        <w:numPr>
          <w:ilvl w:val="0"/>
          <w:numId w:val="25"/>
        </w:numPr>
        <w:rPr>
          <w:rFonts w:ascii="Arial" w:hAnsi="Arial" w:cs="Arial"/>
          <w:sz w:val="22"/>
          <w:szCs w:val="22"/>
        </w:rPr>
      </w:pPr>
      <w:r w:rsidRPr="00DB3BF5">
        <w:rPr>
          <w:rFonts w:ascii="Arial" w:hAnsi="Arial" w:cs="Arial"/>
          <w:sz w:val="22"/>
          <w:szCs w:val="22"/>
        </w:rPr>
        <w:t>La transcendència social o sanitària i el perjudici causat per la infracció comesa, tant a persones com a animals.</w:t>
      </w:r>
    </w:p>
    <w:p w:rsidR="00833667" w:rsidRPr="00DB3BF5" w:rsidRDefault="00833667" w:rsidP="00CD5260">
      <w:pPr>
        <w:pStyle w:val="Capalera"/>
        <w:numPr>
          <w:ilvl w:val="0"/>
          <w:numId w:val="25"/>
        </w:numPr>
        <w:rPr>
          <w:rFonts w:ascii="Arial" w:hAnsi="Arial" w:cs="Arial"/>
          <w:sz w:val="22"/>
          <w:szCs w:val="22"/>
        </w:rPr>
      </w:pPr>
      <w:r w:rsidRPr="00DB3BF5">
        <w:rPr>
          <w:rFonts w:ascii="Arial" w:hAnsi="Arial" w:cs="Arial"/>
          <w:sz w:val="22"/>
          <w:szCs w:val="22"/>
        </w:rPr>
        <w:t>L’ànim de lucre il·lícit i la quantia del benefici obtingut en la comissió de la infracció.</w:t>
      </w:r>
    </w:p>
    <w:p w:rsidR="00833667" w:rsidRPr="00DB3BF5" w:rsidRDefault="00833667" w:rsidP="00CD5260">
      <w:pPr>
        <w:numPr>
          <w:ilvl w:val="0"/>
          <w:numId w:val="25"/>
        </w:numPr>
        <w:autoSpaceDE w:val="0"/>
        <w:autoSpaceDN w:val="0"/>
        <w:adjustRightInd w:val="0"/>
        <w:rPr>
          <w:rFonts w:cs="Arial"/>
          <w:sz w:val="22"/>
          <w:szCs w:val="22"/>
        </w:rPr>
      </w:pPr>
      <w:r w:rsidRPr="00DB3BF5">
        <w:rPr>
          <w:rFonts w:cs="Arial"/>
          <w:sz w:val="22"/>
          <w:szCs w:val="22"/>
        </w:rPr>
        <w:t>La reiteració o reincidència en la comissió d’infraccions.</w:t>
      </w:r>
    </w:p>
    <w:p w:rsidR="00833667" w:rsidRPr="00DB3BF5" w:rsidRDefault="00833667" w:rsidP="00CD5260">
      <w:pPr>
        <w:numPr>
          <w:ilvl w:val="0"/>
          <w:numId w:val="25"/>
        </w:numPr>
        <w:autoSpaceDE w:val="0"/>
        <w:autoSpaceDN w:val="0"/>
        <w:adjustRightInd w:val="0"/>
        <w:rPr>
          <w:rFonts w:cs="Arial"/>
          <w:sz w:val="22"/>
          <w:szCs w:val="22"/>
        </w:rPr>
      </w:pPr>
      <w:r w:rsidRPr="00DB3BF5">
        <w:rPr>
          <w:rFonts w:cs="Arial"/>
          <w:sz w:val="22"/>
          <w:szCs w:val="22"/>
        </w:rPr>
        <w:t>La irreparabilitat dels danys causats al medi ambient o l’elevat cost de reparació.</w:t>
      </w:r>
    </w:p>
    <w:p w:rsidR="00833667" w:rsidRPr="00DB3BF5" w:rsidRDefault="00833667" w:rsidP="00CD5260">
      <w:pPr>
        <w:numPr>
          <w:ilvl w:val="0"/>
          <w:numId w:val="25"/>
        </w:numPr>
        <w:autoSpaceDE w:val="0"/>
        <w:autoSpaceDN w:val="0"/>
        <w:adjustRightInd w:val="0"/>
        <w:rPr>
          <w:rFonts w:cs="Arial"/>
          <w:sz w:val="22"/>
          <w:szCs w:val="22"/>
        </w:rPr>
      </w:pPr>
      <w:r w:rsidRPr="00DB3BF5">
        <w:rPr>
          <w:rFonts w:cs="Arial"/>
          <w:sz w:val="22"/>
          <w:szCs w:val="22"/>
        </w:rPr>
        <w:t>El volum de negoci de l’establiment.</w:t>
      </w:r>
    </w:p>
    <w:p w:rsidR="00833667" w:rsidRPr="00DB3BF5" w:rsidRDefault="00833667" w:rsidP="00CD5260">
      <w:pPr>
        <w:numPr>
          <w:ilvl w:val="0"/>
          <w:numId w:val="25"/>
        </w:numPr>
        <w:autoSpaceDE w:val="0"/>
        <w:autoSpaceDN w:val="0"/>
        <w:adjustRightInd w:val="0"/>
        <w:rPr>
          <w:rFonts w:cs="Arial"/>
          <w:sz w:val="22"/>
          <w:szCs w:val="22"/>
        </w:rPr>
      </w:pPr>
      <w:r w:rsidRPr="00DB3BF5">
        <w:rPr>
          <w:rFonts w:cs="Arial"/>
          <w:sz w:val="22"/>
          <w:szCs w:val="22"/>
        </w:rPr>
        <w:t>La capacitat econòmica de la persona infractora</w:t>
      </w:r>
    </w:p>
    <w:p w:rsidR="00833667" w:rsidRPr="00DB3BF5" w:rsidRDefault="00833667" w:rsidP="00CD5260">
      <w:pPr>
        <w:numPr>
          <w:ilvl w:val="0"/>
          <w:numId w:val="25"/>
        </w:numPr>
        <w:autoSpaceDE w:val="0"/>
        <w:autoSpaceDN w:val="0"/>
        <w:adjustRightInd w:val="0"/>
        <w:rPr>
          <w:rFonts w:cs="Arial"/>
          <w:sz w:val="22"/>
          <w:szCs w:val="22"/>
        </w:rPr>
      </w:pPr>
      <w:r w:rsidRPr="00DB3BF5">
        <w:rPr>
          <w:rFonts w:cs="Arial"/>
          <w:sz w:val="22"/>
          <w:szCs w:val="22"/>
        </w:rPr>
        <w:t>El grau d’intencionalitat en la comissió de la infracció.</w:t>
      </w:r>
    </w:p>
    <w:p w:rsidR="00833667" w:rsidRPr="00DB3BF5" w:rsidRDefault="00833667" w:rsidP="00CD5260">
      <w:pPr>
        <w:numPr>
          <w:ilvl w:val="0"/>
          <w:numId w:val="25"/>
        </w:numPr>
        <w:autoSpaceDE w:val="0"/>
        <w:autoSpaceDN w:val="0"/>
        <w:adjustRightInd w:val="0"/>
        <w:rPr>
          <w:rFonts w:cs="Arial"/>
          <w:sz w:val="22"/>
          <w:szCs w:val="22"/>
        </w:rPr>
      </w:pPr>
      <w:r w:rsidRPr="00DB3BF5">
        <w:rPr>
          <w:rFonts w:cs="Arial"/>
          <w:sz w:val="22"/>
          <w:szCs w:val="22"/>
        </w:rPr>
        <w:t>El fet que hi hagi requeriment previ.</w:t>
      </w:r>
    </w:p>
    <w:p w:rsidR="00833667" w:rsidRPr="00DB3BF5" w:rsidRDefault="00833667">
      <w:pPr>
        <w:autoSpaceDE w:val="0"/>
        <w:autoSpaceDN w:val="0"/>
        <w:adjustRightInd w:val="0"/>
        <w:rPr>
          <w:rFonts w:cs="Arial"/>
          <w:sz w:val="22"/>
          <w:szCs w:val="22"/>
        </w:rPr>
      </w:pPr>
      <w:r w:rsidRPr="00DB3BF5">
        <w:rPr>
          <w:rFonts w:cs="Arial"/>
          <w:sz w:val="22"/>
          <w:szCs w:val="22"/>
        </w:rPr>
        <w:t xml:space="preserve"> </w:t>
      </w:r>
    </w:p>
    <w:p w:rsidR="00833667" w:rsidRPr="00DB3BF5" w:rsidRDefault="00A17449">
      <w:pPr>
        <w:autoSpaceDE w:val="0"/>
        <w:autoSpaceDN w:val="0"/>
        <w:adjustRightInd w:val="0"/>
        <w:rPr>
          <w:rFonts w:cs="Arial"/>
          <w:sz w:val="22"/>
          <w:szCs w:val="22"/>
        </w:rPr>
      </w:pPr>
      <w:r>
        <w:rPr>
          <w:rFonts w:cs="Arial"/>
          <w:sz w:val="22"/>
          <w:szCs w:val="22"/>
        </w:rPr>
        <w:t>7</w:t>
      </w:r>
      <w:r w:rsidR="00D321DB">
        <w:rPr>
          <w:rFonts w:cs="Arial"/>
          <w:sz w:val="22"/>
          <w:szCs w:val="22"/>
        </w:rPr>
        <w:t>7</w:t>
      </w:r>
      <w:r>
        <w:rPr>
          <w:rFonts w:cs="Arial"/>
          <w:sz w:val="22"/>
          <w:szCs w:val="22"/>
        </w:rPr>
        <w:t>.</w:t>
      </w:r>
      <w:r w:rsidR="00833667" w:rsidRPr="00DB3BF5">
        <w:rPr>
          <w:rFonts w:cs="Arial"/>
          <w:sz w:val="22"/>
          <w:szCs w:val="22"/>
        </w:rPr>
        <w:t>2. Hi ha reincidència si en el moment de cometre’s la infracció no ha transcorregut un any des de la imposició per resolució ferma d’una altra sanció amb motiu d’una infracció de la mateixa qualificació. Si s’hi aprecia reincidència, la quantia de les sancions es pot incrementar fins al doble de l’import màxim de la sanció corresponent a la infracció comesa, sense excedir en cap cas el límit més alt fixat per a la infracció molt greu.</w:t>
      </w:r>
    </w:p>
    <w:p w:rsidR="00833667" w:rsidRPr="00DB3BF5" w:rsidRDefault="00833667">
      <w:pPr>
        <w:autoSpaceDE w:val="0"/>
        <w:autoSpaceDN w:val="0"/>
        <w:adjustRightInd w:val="0"/>
        <w:rPr>
          <w:rFonts w:cs="Arial"/>
          <w:sz w:val="22"/>
          <w:szCs w:val="22"/>
        </w:rPr>
      </w:pPr>
    </w:p>
    <w:p w:rsidR="00833667" w:rsidRPr="00DB3BF5" w:rsidRDefault="00A17449">
      <w:pPr>
        <w:autoSpaceDE w:val="0"/>
        <w:autoSpaceDN w:val="0"/>
        <w:adjustRightInd w:val="0"/>
        <w:rPr>
          <w:rFonts w:cs="Arial"/>
          <w:sz w:val="22"/>
          <w:szCs w:val="22"/>
        </w:rPr>
      </w:pPr>
      <w:r>
        <w:rPr>
          <w:rFonts w:cs="Arial"/>
          <w:sz w:val="22"/>
          <w:szCs w:val="22"/>
        </w:rPr>
        <w:t>7</w:t>
      </w:r>
      <w:r w:rsidR="00D321DB">
        <w:rPr>
          <w:rFonts w:cs="Arial"/>
          <w:sz w:val="22"/>
          <w:szCs w:val="22"/>
        </w:rPr>
        <w:t>7</w:t>
      </w:r>
      <w:r>
        <w:rPr>
          <w:rFonts w:cs="Arial"/>
          <w:sz w:val="22"/>
          <w:szCs w:val="22"/>
        </w:rPr>
        <w:t>.</w:t>
      </w:r>
      <w:r w:rsidR="00833667" w:rsidRPr="00DB3BF5">
        <w:rPr>
          <w:rFonts w:cs="Arial"/>
          <w:sz w:val="22"/>
          <w:szCs w:val="22"/>
        </w:rPr>
        <w:t>3. En el supòsit que uns mateixos fets siguin constitutius de dues o més infraccions administratives, tipificades en diferents normes, s’imposarà la sanció de major quantia, sent competent per resoldre l’expedient, l’òrgan en el qual resideixi la potestat sancionadora.</w:t>
      </w:r>
    </w:p>
    <w:p w:rsidR="00833667" w:rsidRPr="00DB3BF5" w:rsidRDefault="00833667">
      <w:pPr>
        <w:autoSpaceDE w:val="0"/>
        <w:autoSpaceDN w:val="0"/>
        <w:adjustRightInd w:val="0"/>
        <w:rPr>
          <w:rFonts w:cs="Arial"/>
          <w:sz w:val="22"/>
          <w:szCs w:val="22"/>
        </w:rPr>
      </w:pPr>
    </w:p>
    <w:p w:rsidR="00833667" w:rsidRPr="00DB3BF5" w:rsidRDefault="00833667">
      <w:pPr>
        <w:pStyle w:val="Ttol2"/>
        <w:rPr>
          <w:b w:val="0"/>
          <w:bCs w:val="0"/>
          <w:i/>
          <w:iCs/>
          <w:sz w:val="22"/>
          <w:szCs w:val="22"/>
        </w:rPr>
      </w:pPr>
      <w:r w:rsidRPr="00DB3BF5">
        <w:rPr>
          <w:b w:val="0"/>
          <w:bCs w:val="0"/>
          <w:i/>
          <w:iCs/>
          <w:sz w:val="22"/>
          <w:szCs w:val="22"/>
        </w:rPr>
        <w:t xml:space="preserve">Article </w:t>
      </w:r>
      <w:r w:rsidR="00A17449" w:rsidRPr="008901D5">
        <w:rPr>
          <w:b w:val="0"/>
          <w:bCs w:val="0"/>
          <w:i/>
          <w:iCs/>
          <w:sz w:val="22"/>
          <w:szCs w:val="22"/>
          <w:highlight w:val="yellow"/>
        </w:rPr>
        <w:t>7</w:t>
      </w:r>
      <w:r w:rsidR="00D321DB">
        <w:rPr>
          <w:b w:val="0"/>
          <w:bCs w:val="0"/>
          <w:i/>
          <w:iCs/>
          <w:sz w:val="22"/>
          <w:szCs w:val="22"/>
          <w:highlight w:val="yellow"/>
        </w:rPr>
        <w:t>8</w:t>
      </w:r>
      <w:r w:rsidRPr="00DB3BF5">
        <w:rPr>
          <w:b w:val="0"/>
          <w:bCs w:val="0"/>
          <w:i/>
          <w:iCs/>
          <w:sz w:val="22"/>
          <w:szCs w:val="22"/>
        </w:rPr>
        <w:t>. Concurrència de sancions</w:t>
      </w:r>
    </w:p>
    <w:p w:rsidR="00833667" w:rsidRPr="00DB3BF5" w:rsidRDefault="00833667">
      <w:pPr>
        <w:autoSpaceDE w:val="0"/>
        <w:autoSpaceDN w:val="0"/>
        <w:adjustRightInd w:val="0"/>
        <w:rPr>
          <w:rFonts w:cs="Arial"/>
          <w:sz w:val="22"/>
          <w:szCs w:val="22"/>
        </w:rPr>
      </w:pPr>
    </w:p>
    <w:p w:rsidR="00833667" w:rsidRPr="00DB3BF5" w:rsidRDefault="00833667">
      <w:pPr>
        <w:autoSpaceDE w:val="0"/>
        <w:autoSpaceDN w:val="0"/>
        <w:adjustRightInd w:val="0"/>
        <w:rPr>
          <w:rFonts w:cs="Arial"/>
          <w:sz w:val="22"/>
          <w:szCs w:val="22"/>
        </w:rPr>
      </w:pPr>
      <w:r w:rsidRPr="00DB3BF5">
        <w:rPr>
          <w:rFonts w:cs="Arial"/>
          <w:sz w:val="22"/>
          <w:szCs w:val="22"/>
        </w:rPr>
        <w:t>No podran sancionar-se els fets que hagin estat sancionats penal o administrativament, en els casos que s’apreciï identitat del subjecte, fet i fonament.</w:t>
      </w:r>
    </w:p>
    <w:p w:rsidR="00833667" w:rsidRPr="00DB3BF5" w:rsidRDefault="00833667">
      <w:pPr>
        <w:autoSpaceDE w:val="0"/>
        <w:autoSpaceDN w:val="0"/>
        <w:adjustRightInd w:val="0"/>
        <w:rPr>
          <w:rFonts w:cs="Arial"/>
          <w:sz w:val="22"/>
          <w:szCs w:val="22"/>
        </w:rPr>
      </w:pPr>
    </w:p>
    <w:p w:rsidR="00833667" w:rsidRPr="00DB3BF5" w:rsidRDefault="00833667">
      <w:pPr>
        <w:pStyle w:val="Ttol2"/>
        <w:rPr>
          <w:b w:val="0"/>
          <w:bCs w:val="0"/>
          <w:i/>
          <w:iCs/>
          <w:sz w:val="22"/>
          <w:szCs w:val="22"/>
        </w:rPr>
      </w:pPr>
      <w:r w:rsidRPr="00DB3BF5">
        <w:rPr>
          <w:b w:val="0"/>
          <w:bCs w:val="0"/>
          <w:i/>
          <w:iCs/>
          <w:sz w:val="22"/>
          <w:szCs w:val="22"/>
        </w:rPr>
        <w:lastRenderedPageBreak/>
        <w:t xml:space="preserve">Article </w:t>
      </w:r>
      <w:r w:rsidR="00A17449" w:rsidRPr="008901D5">
        <w:rPr>
          <w:b w:val="0"/>
          <w:bCs w:val="0"/>
          <w:i/>
          <w:iCs/>
          <w:sz w:val="22"/>
          <w:szCs w:val="22"/>
          <w:highlight w:val="yellow"/>
        </w:rPr>
        <w:t>7</w:t>
      </w:r>
      <w:r w:rsidR="00D321DB">
        <w:rPr>
          <w:b w:val="0"/>
          <w:bCs w:val="0"/>
          <w:i/>
          <w:iCs/>
          <w:sz w:val="22"/>
          <w:szCs w:val="22"/>
          <w:highlight w:val="yellow"/>
        </w:rPr>
        <w:t>9</w:t>
      </w:r>
      <w:r w:rsidRPr="00DB3BF5">
        <w:rPr>
          <w:b w:val="0"/>
          <w:bCs w:val="0"/>
          <w:i/>
          <w:iCs/>
          <w:sz w:val="22"/>
          <w:szCs w:val="22"/>
        </w:rPr>
        <w:t>. Prescripció</w:t>
      </w:r>
    </w:p>
    <w:p w:rsidR="00833667" w:rsidRPr="00DB3BF5" w:rsidRDefault="00833667">
      <w:pPr>
        <w:autoSpaceDE w:val="0"/>
        <w:autoSpaceDN w:val="0"/>
        <w:adjustRightInd w:val="0"/>
        <w:rPr>
          <w:rFonts w:cs="Arial"/>
          <w:sz w:val="22"/>
          <w:szCs w:val="22"/>
        </w:rPr>
      </w:pPr>
    </w:p>
    <w:p w:rsidR="00833667" w:rsidRPr="00DB3BF5" w:rsidRDefault="00A17449">
      <w:pPr>
        <w:autoSpaceDE w:val="0"/>
        <w:autoSpaceDN w:val="0"/>
        <w:adjustRightInd w:val="0"/>
        <w:rPr>
          <w:rFonts w:cs="Arial"/>
          <w:sz w:val="22"/>
          <w:szCs w:val="22"/>
        </w:rPr>
      </w:pPr>
      <w:r>
        <w:rPr>
          <w:rFonts w:cs="Arial"/>
          <w:sz w:val="22"/>
          <w:szCs w:val="22"/>
        </w:rPr>
        <w:t>7</w:t>
      </w:r>
      <w:r w:rsidR="00D321DB">
        <w:rPr>
          <w:rFonts w:cs="Arial"/>
          <w:sz w:val="22"/>
          <w:szCs w:val="22"/>
        </w:rPr>
        <w:t>9</w:t>
      </w:r>
      <w:r>
        <w:rPr>
          <w:rFonts w:cs="Arial"/>
          <w:sz w:val="22"/>
          <w:szCs w:val="22"/>
        </w:rPr>
        <w:t>.</w:t>
      </w:r>
      <w:r w:rsidR="00833667" w:rsidRPr="00DB3BF5">
        <w:rPr>
          <w:rFonts w:cs="Arial"/>
          <w:sz w:val="22"/>
          <w:szCs w:val="22"/>
        </w:rPr>
        <w:t>1. Els terminis de prescripció de les infraccions són de tres anys per a les molt greus, dos anys per a les greus i sis mesos per a les lleus, comptadors des de la data de la comissió de la infracció.</w:t>
      </w:r>
    </w:p>
    <w:p w:rsidR="00833667" w:rsidRPr="00DB3BF5" w:rsidRDefault="00833667">
      <w:pPr>
        <w:autoSpaceDE w:val="0"/>
        <w:autoSpaceDN w:val="0"/>
        <w:adjustRightInd w:val="0"/>
        <w:rPr>
          <w:rFonts w:cs="Arial"/>
          <w:sz w:val="22"/>
          <w:szCs w:val="22"/>
        </w:rPr>
      </w:pPr>
    </w:p>
    <w:p w:rsidR="00833667" w:rsidRPr="00DB3BF5" w:rsidRDefault="00A17449">
      <w:pPr>
        <w:autoSpaceDE w:val="0"/>
        <w:autoSpaceDN w:val="0"/>
        <w:adjustRightInd w:val="0"/>
        <w:rPr>
          <w:rFonts w:cs="Arial"/>
          <w:sz w:val="22"/>
          <w:szCs w:val="22"/>
        </w:rPr>
      </w:pPr>
      <w:r>
        <w:rPr>
          <w:rFonts w:cs="Arial"/>
          <w:sz w:val="22"/>
          <w:szCs w:val="22"/>
        </w:rPr>
        <w:t>7</w:t>
      </w:r>
      <w:r w:rsidR="00D321DB">
        <w:rPr>
          <w:rFonts w:cs="Arial"/>
          <w:sz w:val="22"/>
          <w:szCs w:val="22"/>
        </w:rPr>
        <w:t>9</w:t>
      </w:r>
      <w:r>
        <w:rPr>
          <w:rFonts w:cs="Arial"/>
          <w:sz w:val="22"/>
          <w:szCs w:val="22"/>
        </w:rPr>
        <w:t>.</w:t>
      </w:r>
      <w:r w:rsidR="00833667" w:rsidRPr="00DB3BF5">
        <w:rPr>
          <w:rFonts w:cs="Arial"/>
          <w:sz w:val="22"/>
          <w:szCs w:val="22"/>
        </w:rPr>
        <w:t>2. Els terminis de prescripció de les sancions són de tres anys per a les molt greus, dos anys per a les greus i un any per a les lleus, comptadors des de la data en què la resolució sancionadora esdevé ferma.</w:t>
      </w:r>
    </w:p>
    <w:p w:rsidR="00833667" w:rsidRPr="00DB3BF5" w:rsidRDefault="00833667">
      <w:pPr>
        <w:autoSpaceDE w:val="0"/>
        <w:autoSpaceDN w:val="0"/>
        <w:adjustRightInd w:val="0"/>
        <w:rPr>
          <w:rFonts w:cs="Arial"/>
          <w:sz w:val="22"/>
          <w:szCs w:val="22"/>
        </w:rPr>
      </w:pPr>
    </w:p>
    <w:p w:rsidR="00833667" w:rsidRPr="00DB3BF5" w:rsidRDefault="00833667">
      <w:pPr>
        <w:pStyle w:val="Ttol2"/>
        <w:rPr>
          <w:b w:val="0"/>
          <w:bCs w:val="0"/>
          <w:i/>
          <w:iCs/>
          <w:sz w:val="22"/>
          <w:szCs w:val="22"/>
        </w:rPr>
      </w:pPr>
      <w:r w:rsidRPr="00DB3BF5">
        <w:rPr>
          <w:b w:val="0"/>
          <w:bCs w:val="0"/>
          <w:i/>
          <w:iCs/>
          <w:sz w:val="22"/>
          <w:szCs w:val="22"/>
        </w:rPr>
        <w:t xml:space="preserve">Article </w:t>
      </w:r>
      <w:r w:rsidR="00D321DB">
        <w:rPr>
          <w:b w:val="0"/>
          <w:bCs w:val="0"/>
          <w:i/>
          <w:iCs/>
          <w:sz w:val="22"/>
          <w:szCs w:val="22"/>
          <w:highlight w:val="yellow"/>
        </w:rPr>
        <w:t>80</w:t>
      </w:r>
      <w:r w:rsidRPr="008901D5">
        <w:rPr>
          <w:b w:val="0"/>
          <w:bCs w:val="0"/>
          <w:i/>
          <w:iCs/>
          <w:sz w:val="22"/>
          <w:szCs w:val="22"/>
          <w:highlight w:val="yellow"/>
        </w:rPr>
        <w:t>.</w:t>
      </w:r>
      <w:r w:rsidRPr="00DB3BF5">
        <w:rPr>
          <w:b w:val="0"/>
          <w:bCs w:val="0"/>
          <w:i/>
          <w:iCs/>
          <w:sz w:val="22"/>
          <w:szCs w:val="22"/>
        </w:rPr>
        <w:t xml:space="preserve"> Comís</w:t>
      </w:r>
    </w:p>
    <w:p w:rsidR="00833667" w:rsidRPr="00DB3BF5" w:rsidRDefault="00833667">
      <w:pPr>
        <w:pStyle w:val="Peu"/>
        <w:tabs>
          <w:tab w:val="clear" w:pos="4252"/>
          <w:tab w:val="clear" w:pos="8504"/>
        </w:tabs>
        <w:rPr>
          <w:rFonts w:ascii="Arial" w:hAnsi="Arial" w:cs="Arial"/>
          <w:sz w:val="22"/>
          <w:szCs w:val="22"/>
        </w:rPr>
      </w:pPr>
    </w:p>
    <w:p w:rsidR="00833667" w:rsidRPr="00DB3BF5" w:rsidRDefault="00D321DB">
      <w:pPr>
        <w:rPr>
          <w:rFonts w:cs="Arial"/>
          <w:sz w:val="22"/>
          <w:szCs w:val="22"/>
        </w:rPr>
      </w:pPr>
      <w:r>
        <w:rPr>
          <w:rFonts w:cs="Arial"/>
          <w:sz w:val="22"/>
          <w:szCs w:val="22"/>
        </w:rPr>
        <w:t>80</w:t>
      </w:r>
      <w:r w:rsidR="00A17449">
        <w:rPr>
          <w:rFonts w:cs="Arial"/>
          <w:sz w:val="22"/>
          <w:szCs w:val="22"/>
        </w:rPr>
        <w:t>.</w:t>
      </w:r>
      <w:r w:rsidR="00833667" w:rsidRPr="00DB3BF5">
        <w:rPr>
          <w:rFonts w:cs="Arial"/>
          <w:sz w:val="22"/>
          <w:szCs w:val="22"/>
        </w:rPr>
        <w:t>1. Mitjançant els seus agents, l’Administració pot comissar els animals objecte de protecció en el mateix moment en què hi hagi indicis racionals d’infracció</w:t>
      </w:r>
      <w:r w:rsidR="00A633B9">
        <w:rPr>
          <w:rFonts w:cs="Arial"/>
          <w:sz w:val="22"/>
          <w:szCs w:val="22"/>
        </w:rPr>
        <w:t xml:space="preserve"> de les disposicions d’aquesta O</w:t>
      </w:r>
      <w:r w:rsidR="00833667" w:rsidRPr="00DB3BF5">
        <w:rPr>
          <w:rFonts w:cs="Arial"/>
          <w:sz w:val="22"/>
          <w:szCs w:val="22"/>
        </w:rPr>
        <w:t>rdenança. El fet de no disposar de les autoritzacions pertinents o de no complir els requeriments o les obligacions i prescr</w:t>
      </w:r>
      <w:r w:rsidR="00A633B9">
        <w:rPr>
          <w:rFonts w:cs="Arial"/>
          <w:sz w:val="22"/>
          <w:szCs w:val="22"/>
        </w:rPr>
        <w:t>ipcions contingudes en aquesta O</w:t>
      </w:r>
      <w:r w:rsidR="00833667" w:rsidRPr="00DB3BF5">
        <w:rPr>
          <w:rFonts w:cs="Arial"/>
          <w:sz w:val="22"/>
          <w:szCs w:val="22"/>
        </w:rPr>
        <w:t>rdenança pot ser raó suficient perquè l’Administració comissi temporalment els animals fins que els seus titulars resolguin el problema o compleixin els requeriments i condicions que se’ls imposin amb caràcter cautelar.</w:t>
      </w:r>
    </w:p>
    <w:p w:rsidR="00833667" w:rsidRPr="00DB3BF5" w:rsidRDefault="00833667">
      <w:pPr>
        <w:rPr>
          <w:rFonts w:cs="Arial"/>
          <w:sz w:val="22"/>
          <w:szCs w:val="22"/>
        </w:rPr>
      </w:pPr>
    </w:p>
    <w:p w:rsidR="00833667" w:rsidRPr="00DB3BF5" w:rsidRDefault="00D321DB">
      <w:pPr>
        <w:rPr>
          <w:rFonts w:cs="Arial"/>
          <w:sz w:val="22"/>
          <w:szCs w:val="22"/>
        </w:rPr>
      </w:pPr>
      <w:r>
        <w:rPr>
          <w:rFonts w:cs="Arial"/>
          <w:sz w:val="22"/>
          <w:szCs w:val="22"/>
        </w:rPr>
        <w:t>80</w:t>
      </w:r>
      <w:r w:rsidR="00A17449">
        <w:rPr>
          <w:rFonts w:cs="Arial"/>
          <w:sz w:val="22"/>
          <w:szCs w:val="22"/>
        </w:rPr>
        <w:t>.</w:t>
      </w:r>
      <w:r w:rsidR="00833667" w:rsidRPr="00DB3BF5">
        <w:rPr>
          <w:rFonts w:cs="Arial"/>
          <w:sz w:val="22"/>
          <w:szCs w:val="22"/>
        </w:rPr>
        <w:t>2. El comís a què es refereix l’apartat 1 té el caràcter de preventiu fins a la resolució de l’expedient sancionador corresponent, que en tot cas ha de determinar la destinació final que s’ha de donar als animals comissats. Els animals comissats definitivament s’han de cedir preferentment a tercers en adopció, i ser sacrificats només en última instància.</w:t>
      </w:r>
    </w:p>
    <w:p w:rsidR="00833667" w:rsidRPr="00DB3BF5" w:rsidRDefault="00833667">
      <w:pPr>
        <w:rPr>
          <w:rFonts w:cs="Arial"/>
          <w:sz w:val="22"/>
          <w:szCs w:val="22"/>
        </w:rPr>
      </w:pPr>
    </w:p>
    <w:p w:rsidR="00833667" w:rsidRPr="00DB3BF5" w:rsidRDefault="00D321DB">
      <w:pPr>
        <w:rPr>
          <w:rFonts w:cs="Arial"/>
          <w:sz w:val="22"/>
          <w:szCs w:val="22"/>
        </w:rPr>
      </w:pPr>
      <w:r>
        <w:rPr>
          <w:rFonts w:cs="Arial"/>
          <w:sz w:val="22"/>
          <w:szCs w:val="22"/>
        </w:rPr>
        <w:t>80</w:t>
      </w:r>
      <w:r w:rsidR="00A17449">
        <w:rPr>
          <w:rFonts w:cs="Arial"/>
          <w:sz w:val="22"/>
          <w:szCs w:val="22"/>
        </w:rPr>
        <w:t>.</w:t>
      </w:r>
      <w:r w:rsidR="00833667" w:rsidRPr="00DB3BF5">
        <w:rPr>
          <w:rFonts w:cs="Arial"/>
          <w:sz w:val="22"/>
          <w:szCs w:val="22"/>
        </w:rPr>
        <w:t>3. Les despeses ocasionades pel comís a què es refereix l’apartat 1 i les actuacions</w:t>
      </w:r>
      <w:r w:rsidR="006E0393">
        <w:rPr>
          <w:rFonts w:cs="Arial"/>
          <w:sz w:val="22"/>
          <w:szCs w:val="22"/>
        </w:rPr>
        <w:t xml:space="preserve"> </w:t>
      </w:r>
      <w:r w:rsidR="00833667" w:rsidRPr="00DB3BF5">
        <w:rPr>
          <w:rFonts w:cs="Arial"/>
          <w:sz w:val="22"/>
          <w:szCs w:val="22"/>
        </w:rPr>
        <w:t>relacionades amb aquest són a compte de qui comet la infracció.</w:t>
      </w:r>
    </w:p>
    <w:p w:rsidR="00833667" w:rsidRPr="00DB3BF5" w:rsidRDefault="00833667">
      <w:pPr>
        <w:rPr>
          <w:rFonts w:cs="Arial"/>
          <w:sz w:val="22"/>
          <w:szCs w:val="22"/>
        </w:rPr>
      </w:pPr>
    </w:p>
    <w:p w:rsidR="00833667" w:rsidRPr="00DB3BF5" w:rsidRDefault="00833667">
      <w:pPr>
        <w:pStyle w:val="Ttol2"/>
        <w:autoSpaceDE/>
        <w:autoSpaceDN/>
        <w:adjustRightInd/>
        <w:rPr>
          <w:b w:val="0"/>
          <w:bCs w:val="0"/>
          <w:i/>
          <w:iCs/>
          <w:sz w:val="22"/>
          <w:szCs w:val="22"/>
        </w:rPr>
      </w:pPr>
      <w:r w:rsidRPr="00DB3BF5">
        <w:rPr>
          <w:b w:val="0"/>
          <w:bCs w:val="0"/>
          <w:i/>
          <w:iCs/>
          <w:sz w:val="22"/>
          <w:szCs w:val="22"/>
        </w:rPr>
        <w:t xml:space="preserve">Article </w:t>
      </w:r>
      <w:r w:rsidR="006E0393" w:rsidRPr="008901D5">
        <w:rPr>
          <w:b w:val="0"/>
          <w:bCs w:val="0"/>
          <w:i/>
          <w:iCs/>
          <w:sz w:val="22"/>
          <w:szCs w:val="22"/>
          <w:highlight w:val="yellow"/>
        </w:rPr>
        <w:t>8</w:t>
      </w:r>
      <w:r w:rsidR="00D321DB">
        <w:rPr>
          <w:b w:val="0"/>
          <w:bCs w:val="0"/>
          <w:i/>
          <w:iCs/>
          <w:sz w:val="22"/>
          <w:szCs w:val="22"/>
          <w:highlight w:val="yellow"/>
        </w:rPr>
        <w:t>1</w:t>
      </w:r>
      <w:r w:rsidRPr="00DB3BF5">
        <w:rPr>
          <w:b w:val="0"/>
          <w:bCs w:val="0"/>
          <w:i/>
          <w:iCs/>
          <w:sz w:val="22"/>
          <w:szCs w:val="22"/>
        </w:rPr>
        <w:t>. Altres mesures sancionadores i de prevenció</w:t>
      </w:r>
    </w:p>
    <w:p w:rsidR="00833667" w:rsidRPr="00DB3BF5" w:rsidRDefault="00833667">
      <w:pPr>
        <w:rPr>
          <w:rFonts w:cs="Arial"/>
          <w:sz w:val="22"/>
          <w:szCs w:val="22"/>
        </w:rPr>
      </w:pPr>
    </w:p>
    <w:p w:rsidR="00833667" w:rsidRPr="00DB3BF5" w:rsidRDefault="006E0393">
      <w:pPr>
        <w:rPr>
          <w:rFonts w:cs="Arial"/>
          <w:sz w:val="22"/>
          <w:szCs w:val="22"/>
        </w:rPr>
      </w:pPr>
      <w:r>
        <w:rPr>
          <w:rFonts w:cs="Arial"/>
          <w:sz w:val="22"/>
          <w:szCs w:val="22"/>
        </w:rPr>
        <w:t>8</w:t>
      </w:r>
      <w:r w:rsidR="00D321DB">
        <w:rPr>
          <w:rFonts w:cs="Arial"/>
          <w:sz w:val="22"/>
          <w:szCs w:val="22"/>
        </w:rPr>
        <w:t>1</w:t>
      </w:r>
      <w:r w:rsidR="00A17449">
        <w:rPr>
          <w:rFonts w:cs="Arial"/>
          <w:sz w:val="22"/>
          <w:szCs w:val="22"/>
        </w:rPr>
        <w:t>.</w:t>
      </w:r>
      <w:r w:rsidR="00833667" w:rsidRPr="00DB3BF5">
        <w:rPr>
          <w:rFonts w:cs="Arial"/>
          <w:sz w:val="22"/>
          <w:szCs w:val="22"/>
        </w:rPr>
        <w:t>1. Les infraccions greus o molt greus poden comportar la clausura de l’establiment i la suspensió temporal o definitiva de la llicència per a la tinença i la conducció d’animals potencialment perillosos o del certificat de capacitació com a ensinistrador.</w:t>
      </w:r>
    </w:p>
    <w:p w:rsidR="00833667" w:rsidRPr="00DB3BF5" w:rsidRDefault="00833667">
      <w:pPr>
        <w:rPr>
          <w:rFonts w:cs="Arial"/>
          <w:sz w:val="22"/>
          <w:szCs w:val="22"/>
        </w:rPr>
      </w:pPr>
    </w:p>
    <w:p w:rsidR="00833667" w:rsidRPr="00DB3BF5" w:rsidRDefault="006E0393">
      <w:pPr>
        <w:rPr>
          <w:rFonts w:cs="Arial"/>
          <w:sz w:val="22"/>
          <w:szCs w:val="22"/>
        </w:rPr>
      </w:pPr>
      <w:r>
        <w:rPr>
          <w:rFonts w:cs="Arial"/>
          <w:sz w:val="22"/>
          <w:szCs w:val="22"/>
        </w:rPr>
        <w:t>8</w:t>
      </w:r>
      <w:r w:rsidR="00D321DB">
        <w:rPr>
          <w:rFonts w:cs="Arial"/>
          <w:sz w:val="22"/>
          <w:szCs w:val="22"/>
        </w:rPr>
        <w:t>1</w:t>
      </w:r>
      <w:r w:rsidR="00A17449">
        <w:rPr>
          <w:rFonts w:cs="Arial"/>
          <w:sz w:val="22"/>
          <w:szCs w:val="22"/>
        </w:rPr>
        <w:t>.</w:t>
      </w:r>
      <w:r w:rsidR="00833667" w:rsidRPr="00DB3BF5">
        <w:rPr>
          <w:rFonts w:cs="Arial"/>
          <w:sz w:val="22"/>
          <w:szCs w:val="22"/>
        </w:rPr>
        <w:t>2. Quan sigui necessari</w:t>
      </w:r>
      <w:r w:rsidR="007B0ADE">
        <w:rPr>
          <w:rFonts w:cs="Arial"/>
          <w:sz w:val="22"/>
          <w:szCs w:val="22"/>
        </w:rPr>
        <w:t>,</w:t>
      </w:r>
      <w:r w:rsidR="00833667" w:rsidRPr="00DB3BF5">
        <w:rPr>
          <w:rFonts w:cs="Arial"/>
          <w:sz w:val="22"/>
          <w:szCs w:val="22"/>
        </w:rPr>
        <w:t xml:space="preserve"> es pot ordenar com a mesura accessòria, i sempre sota criteri facultatiu, l’esterilització o el sacrifici dels animals potencialment perillosos.</w:t>
      </w:r>
    </w:p>
    <w:p w:rsidR="00833667" w:rsidRPr="00DB3BF5" w:rsidRDefault="00833667">
      <w:pPr>
        <w:rPr>
          <w:rFonts w:cs="Arial"/>
          <w:sz w:val="22"/>
          <w:szCs w:val="22"/>
        </w:rPr>
      </w:pPr>
    </w:p>
    <w:p w:rsidR="00833667" w:rsidRPr="0030008C" w:rsidRDefault="00833667">
      <w:pPr>
        <w:pStyle w:val="Ttol2"/>
        <w:rPr>
          <w:b w:val="0"/>
          <w:sz w:val="22"/>
          <w:szCs w:val="22"/>
        </w:rPr>
      </w:pPr>
      <w:r w:rsidRPr="0030008C">
        <w:rPr>
          <w:b w:val="0"/>
          <w:sz w:val="22"/>
          <w:szCs w:val="22"/>
        </w:rPr>
        <w:t>DISPOSICIONS ADDICIONALS</w:t>
      </w:r>
    </w:p>
    <w:p w:rsidR="00833667" w:rsidRPr="00DB3BF5" w:rsidRDefault="00833667">
      <w:pPr>
        <w:autoSpaceDE w:val="0"/>
        <w:autoSpaceDN w:val="0"/>
        <w:adjustRightInd w:val="0"/>
        <w:rPr>
          <w:rFonts w:cs="Arial"/>
          <w:sz w:val="22"/>
          <w:szCs w:val="22"/>
        </w:rPr>
      </w:pPr>
    </w:p>
    <w:p w:rsidR="00833667" w:rsidRPr="00DB3BF5" w:rsidRDefault="00833667">
      <w:pPr>
        <w:pStyle w:val="Ttol2"/>
        <w:rPr>
          <w:b w:val="0"/>
          <w:bCs w:val="0"/>
          <w:i/>
          <w:iCs/>
          <w:sz w:val="22"/>
          <w:szCs w:val="22"/>
        </w:rPr>
      </w:pPr>
      <w:r w:rsidRPr="00DB3BF5">
        <w:rPr>
          <w:b w:val="0"/>
          <w:bCs w:val="0"/>
          <w:i/>
          <w:iCs/>
          <w:sz w:val="22"/>
          <w:szCs w:val="22"/>
        </w:rPr>
        <w:t>Primera</w:t>
      </w:r>
    </w:p>
    <w:p w:rsidR="00833667" w:rsidRPr="00DB3BF5" w:rsidRDefault="00833667">
      <w:pPr>
        <w:autoSpaceDE w:val="0"/>
        <w:autoSpaceDN w:val="0"/>
        <w:adjustRightInd w:val="0"/>
        <w:rPr>
          <w:rFonts w:cs="Arial"/>
          <w:sz w:val="22"/>
          <w:szCs w:val="22"/>
        </w:rPr>
      </w:pPr>
    </w:p>
    <w:p w:rsidR="00833667" w:rsidRPr="00DB3BF5" w:rsidRDefault="00833667">
      <w:pPr>
        <w:autoSpaceDE w:val="0"/>
        <w:autoSpaceDN w:val="0"/>
        <w:adjustRightInd w:val="0"/>
        <w:rPr>
          <w:rFonts w:cs="Arial"/>
          <w:sz w:val="22"/>
          <w:szCs w:val="22"/>
        </w:rPr>
      </w:pPr>
      <w:r w:rsidRPr="00DB3BF5">
        <w:rPr>
          <w:rFonts w:cs="Arial"/>
          <w:sz w:val="22"/>
          <w:szCs w:val="22"/>
        </w:rPr>
        <w:t>Els règims d’inspecció i sanció regu</w:t>
      </w:r>
      <w:r w:rsidR="00A633B9">
        <w:rPr>
          <w:rFonts w:cs="Arial"/>
          <w:sz w:val="22"/>
          <w:szCs w:val="22"/>
        </w:rPr>
        <w:t>lats en aquesta O</w:t>
      </w:r>
      <w:r w:rsidRPr="00DB3BF5">
        <w:rPr>
          <w:rFonts w:cs="Arial"/>
          <w:sz w:val="22"/>
          <w:szCs w:val="22"/>
        </w:rPr>
        <w:t>rdenança s’apliquen sense perjudici dels establerts per altres normes sectorials.</w:t>
      </w:r>
    </w:p>
    <w:p w:rsidR="00833667" w:rsidRPr="00DB3BF5" w:rsidRDefault="00833667">
      <w:pPr>
        <w:autoSpaceDE w:val="0"/>
        <w:autoSpaceDN w:val="0"/>
        <w:adjustRightInd w:val="0"/>
        <w:rPr>
          <w:rFonts w:cs="Arial"/>
          <w:sz w:val="22"/>
          <w:szCs w:val="22"/>
        </w:rPr>
      </w:pPr>
    </w:p>
    <w:p w:rsidR="00833667" w:rsidRPr="00DB3BF5" w:rsidRDefault="00833667">
      <w:pPr>
        <w:pStyle w:val="Ttol2"/>
        <w:rPr>
          <w:b w:val="0"/>
          <w:bCs w:val="0"/>
          <w:i/>
          <w:iCs/>
          <w:sz w:val="22"/>
          <w:szCs w:val="22"/>
        </w:rPr>
      </w:pPr>
      <w:r w:rsidRPr="00DB3BF5">
        <w:rPr>
          <w:b w:val="0"/>
          <w:bCs w:val="0"/>
          <w:i/>
          <w:iCs/>
          <w:sz w:val="22"/>
          <w:szCs w:val="22"/>
        </w:rPr>
        <w:t>Segona</w:t>
      </w:r>
    </w:p>
    <w:p w:rsidR="00833667" w:rsidRPr="00DB3BF5" w:rsidRDefault="00833667">
      <w:pPr>
        <w:autoSpaceDE w:val="0"/>
        <w:autoSpaceDN w:val="0"/>
        <w:adjustRightInd w:val="0"/>
        <w:rPr>
          <w:rFonts w:cs="Arial"/>
          <w:sz w:val="22"/>
          <w:szCs w:val="22"/>
        </w:rPr>
      </w:pPr>
    </w:p>
    <w:p w:rsidR="00833667" w:rsidRPr="00DB3BF5" w:rsidRDefault="00833667">
      <w:pPr>
        <w:autoSpaceDE w:val="0"/>
        <w:autoSpaceDN w:val="0"/>
        <w:adjustRightInd w:val="0"/>
        <w:rPr>
          <w:rFonts w:cs="Arial"/>
          <w:sz w:val="22"/>
          <w:szCs w:val="22"/>
        </w:rPr>
      </w:pPr>
      <w:r w:rsidRPr="0030008C">
        <w:rPr>
          <w:rFonts w:cs="Arial"/>
          <w:sz w:val="22"/>
          <w:szCs w:val="22"/>
        </w:rPr>
        <w:t xml:space="preserve">En tot allò no regulat per la present </w:t>
      </w:r>
      <w:r w:rsidR="0030008C">
        <w:rPr>
          <w:rFonts w:cs="Arial"/>
          <w:sz w:val="22"/>
          <w:szCs w:val="22"/>
        </w:rPr>
        <w:t>normativa</w:t>
      </w:r>
      <w:r w:rsidRPr="0030008C">
        <w:rPr>
          <w:rFonts w:cs="Arial"/>
          <w:sz w:val="22"/>
          <w:szCs w:val="22"/>
        </w:rPr>
        <w:t xml:space="preserve"> s’estarà al que disposi </w:t>
      </w:r>
      <w:r w:rsidR="00D318CE" w:rsidRPr="0030008C">
        <w:rPr>
          <w:rFonts w:cs="Arial"/>
          <w:sz w:val="22"/>
          <w:szCs w:val="22"/>
        </w:rPr>
        <w:t xml:space="preserve">el Decret Legislatiu 2/2008, de 15 d’abril, pel qual s’aprova el Text refós de la Llei de protecció dels animals, </w:t>
      </w:r>
      <w:r w:rsidRPr="0030008C">
        <w:rPr>
          <w:rFonts w:cs="Arial"/>
          <w:sz w:val="22"/>
          <w:szCs w:val="22"/>
        </w:rPr>
        <w:t xml:space="preserve">la Llei 10/1999, de 30 de juliol, de tinença de gossos considerats </w:t>
      </w:r>
      <w:r w:rsidRPr="0030008C">
        <w:rPr>
          <w:rFonts w:cs="Arial"/>
          <w:sz w:val="22"/>
          <w:szCs w:val="22"/>
        </w:rPr>
        <w:lastRenderedPageBreak/>
        <w:t>potencialment perillosos</w:t>
      </w:r>
      <w:r w:rsidR="00D318CE" w:rsidRPr="0030008C">
        <w:rPr>
          <w:rFonts w:cs="Arial"/>
          <w:sz w:val="22"/>
          <w:szCs w:val="22"/>
        </w:rPr>
        <w:t>,</w:t>
      </w:r>
      <w:r w:rsidRPr="0030008C">
        <w:rPr>
          <w:rFonts w:cs="Arial"/>
          <w:sz w:val="22"/>
          <w:szCs w:val="22"/>
        </w:rPr>
        <w:t xml:space="preserve"> la Llei 50/1999, de 23 de desembre, sobre el règim jurídic de la tinença d’animals potencialment perillosos i la Llei 8/2003, de 24 d’abril, de sanitat animal, i reglaments que les desenvolupen</w:t>
      </w:r>
      <w:r w:rsidR="00D318CE" w:rsidRPr="0030008C">
        <w:rPr>
          <w:rFonts w:cs="Arial"/>
          <w:sz w:val="22"/>
          <w:szCs w:val="22"/>
        </w:rPr>
        <w:t>, o posterior normativa d’aplicació</w:t>
      </w:r>
      <w:r w:rsidRPr="0030008C">
        <w:rPr>
          <w:rFonts w:cs="Arial"/>
          <w:sz w:val="22"/>
          <w:szCs w:val="22"/>
        </w:rPr>
        <w:t>.</w:t>
      </w:r>
    </w:p>
    <w:p w:rsidR="00833667" w:rsidRPr="00DB3BF5" w:rsidRDefault="00833667">
      <w:pPr>
        <w:rPr>
          <w:rFonts w:cs="Arial"/>
          <w:sz w:val="22"/>
          <w:szCs w:val="22"/>
        </w:rPr>
      </w:pPr>
    </w:p>
    <w:p w:rsidR="00833667" w:rsidRPr="00DB3BF5" w:rsidRDefault="00833667">
      <w:pPr>
        <w:pStyle w:val="Ttol2"/>
        <w:autoSpaceDE/>
        <w:autoSpaceDN/>
        <w:adjustRightInd/>
        <w:rPr>
          <w:b w:val="0"/>
          <w:bCs w:val="0"/>
          <w:i/>
          <w:iCs/>
          <w:sz w:val="22"/>
          <w:szCs w:val="22"/>
        </w:rPr>
      </w:pPr>
      <w:r w:rsidRPr="00DB3BF5">
        <w:rPr>
          <w:b w:val="0"/>
          <w:bCs w:val="0"/>
          <w:i/>
          <w:iCs/>
          <w:sz w:val="22"/>
          <w:szCs w:val="22"/>
        </w:rPr>
        <w:t>Tercera</w:t>
      </w:r>
    </w:p>
    <w:p w:rsidR="00833667" w:rsidRPr="00DB3BF5" w:rsidRDefault="00833667">
      <w:pPr>
        <w:rPr>
          <w:rFonts w:cs="Arial"/>
          <w:sz w:val="22"/>
          <w:szCs w:val="22"/>
        </w:rPr>
      </w:pPr>
    </w:p>
    <w:p w:rsidR="00833667" w:rsidRPr="00DB3BF5" w:rsidRDefault="00A633B9">
      <w:pPr>
        <w:rPr>
          <w:rFonts w:cs="Arial"/>
          <w:sz w:val="22"/>
          <w:szCs w:val="22"/>
        </w:rPr>
      </w:pPr>
      <w:r>
        <w:rPr>
          <w:rFonts w:cs="Arial"/>
          <w:sz w:val="22"/>
          <w:szCs w:val="22"/>
        </w:rPr>
        <w:t>Els preceptes d’aquesta O</w:t>
      </w:r>
      <w:r w:rsidR="00833667" w:rsidRPr="00DB3BF5">
        <w:rPr>
          <w:rFonts w:cs="Arial"/>
          <w:sz w:val="22"/>
          <w:szCs w:val="22"/>
        </w:rPr>
        <w:t>rdenança que per raons de sistemàtica incorporen preceptes de la legislació vigent s’entén que són automàticament modificats en el moment en què es produeix la modificació d’aquesta legislació.</w:t>
      </w:r>
    </w:p>
    <w:p w:rsidR="00833667" w:rsidRDefault="00833667">
      <w:pPr>
        <w:rPr>
          <w:rFonts w:cs="Arial"/>
          <w:sz w:val="22"/>
          <w:szCs w:val="22"/>
        </w:rPr>
      </w:pPr>
    </w:p>
    <w:p w:rsidR="00BF2FF8" w:rsidRPr="00BF6648" w:rsidRDefault="00BF2FF8">
      <w:pPr>
        <w:rPr>
          <w:rFonts w:cs="Arial"/>
          <w:sz w:val="22"/>
          <w:szCs w:val="22"/>
          <w:highlight w:val="yellow"/>
        </w:rPr>
      </w:pPr>
      <w:r w:rsidRPr="00BF6648">
        <w:rPr>
          <w:rFonts w:cs="Arial"/>
          <w:sz w:val="22"/>
          <w:szCs w:val="22"/>
          <w:highlight w:val="yellow"/>
        </w:rPr>
        <w:t>DISPOSICIÓ DEROGATÒRIA</w:t>
      </w:r>
    </w:p>
    <w:p w:rsidR="00BF2FF8" w:rsidRPr="00BF6648" w:rsidRDefault="00BF2FF8">
      <w:pPr>
        <w:rPr>
          <w:rFonts w:cs="Arial"/>
          <w:sz w:val="22"/>
          <w:szCs w:val="22"/>
          <w:highlight w:val="yellow"/>
        </w:rPr>
      </w:pPr>
    </w:p>
    <w:p w:rsidR="00BF531D" w:rsidRPr="00BF531D" w:rsidRDefault="00BF531D" w:rsidP="00BF531D">
      <w:pPr>
        <w:rPr>
          <w:rFonts w:cs="Arial"/>
          <w:sz w:val="22"/>
          <w:szCs w:val="22"/>
        </w:rPr>
      </w:pPr>
      <w:r w:rsidRPr="00BF531D">
        <w:rPr>
          <w:rFonts w:cs="Arial"/>
          <w:sz w:val="22"/>
          <w:szCs w:val="22"/>
        </w:rPr>
        <w:t>Amb l’entrada en vigor d’aquest reglament es deroguen totes les disposicions municipals d’igual o inferior rang que s’oposin, contradiguin o resultin incompatibles amb el seu contingut.</w:t>
      </w:r>
    </w:p>
    <w:p w:rsidR="00BF2FF8" w:rsidRDefault="00BF2FF8">
      <w:pPr>
        <w:rPr>
          <w:rFonts w:cs="Arial"/>
          <w:sz w:val="22"/>
          <w:szCs w:val="22"/>
        </w:rPr>
      </w:pPr>
    </w:p>
    <w:p w:rsidR="00BF531D" w:rsidRPr="0080144D" w:rsidRDefault="00BF531D" w:rsidP="00BF531D">
      <w:pPr>
        <w:rPr>
          <w:rFonts w:cs="Arial"/>
          <w:sz w:val="22"/>
          <w:szCs w:val="22"/>
        </w:rPr>
      </w:pPr>
      <w:r w:rsidRPr="0080144D">
        <w:rPr>
          <w:rFonts w:cs="Arial"/>
          <w:sz w:val="22"/>
          <w:szCs w:val="22"/>
          <w:lang w:eastAsia="ca-ES"/>
        </w:rPr>
        <w:t>Expressament es deroga la totalitat de</w:t>
      </w:r>
      <w:r w:rsidRPr="0080144D">
        <w:rPr>
          <w:rFonts w:cs="Arial"/>
          <w:sz w:val="22"/>
          <w:szCs w:val="22"/>
        </w:rPr>
        <w:t>l</w:t>
      </w:r>
      <w:r w:rsidR="00214083">
        <w:rPr>
          <w:rFonts w:cs="Arial"/>
          <w:sz w:val="22"/>
          <w:szCs w:val="22"/>
        </w:rPr>
        <w:t xml:space="preserve"> T</w:t>
      </w:r>
      <w:r w:rsidR="00214083" w:rsidRPr="00214083">
        <w:rPr>
          <w:rFonts w:cs="Arial"/>
          <w:sz w:val="22"/>
          <w:szCs w:val="22"/>
        </w:rPr>
        <w:t>ext refós de l’</w:t>
      </w:r>
      <w:r w:rsidR="00214083">
        <w:rPr>
          <w:rFonts w:cs="Arial"/>
          <w:sz w:val="22"/>
          <w:szCs w:val="22"/>
        </w:rPr>
        <w:t>O</w:t>
      </w:r>
      <w:r w:rsidR="00214083" w:rsidRPr="00214083">
        <w:rPr>
          <w:rFonts w:cs="Arial"/>
          <w:sz w:val="22"/>
          <w:szCs w:val="22"/>
        </w:rPr>
        <w:t xml:space="preserve">rdenança general de tinença i control d’animals de </w:t>
      </w:r>
      <w:r w:rsidR="00214083">
        <w:rPr>
          <w:rFonts w:cs="Arial"/>
          <w:sz w:val="22"/>
          <w:szCs w:val="22"/>
        </w:rPr>
        <w:t>M</w:t>
      </w:r>
      <w:r w:rsidR="00214083" w:rsidRPr="00214083">
        <w:rPr>
          <w:rFonts w:cs="Arial"/>
          <w:sz w:val="22"/>
          <w:szCs w:val="22"/>
        </w:rPr>
        <w:t>atadepera</w:t>
      </w:r>
      <w:r w:rsidRPr="0080144D">
        <w:rPr>
          <w:rFonts w:cs="Arial"/>
          <w:sz w:val="22"/>
          <w:szCs w:val="22"/>
        </w:rPr>
        <w:t>, aprova</w:t>
      </w:r>
      <w:r w:rsidR="00214083">
        <w:rPr>
          <w:rFonts w:cs="Arial"/>
          <w:sz w:val="22"/>
          <w:szCs w:val="22"/>
        </w:rPr>
        <w:t>t pel Ple de 30 de juliol de 2012, e</w:t>
      </w:r>
      <w:r w:rsidR="00214083" w:rsidRPr="00214083">
        <w:rPr>
          <w:rFonts w:cs="Arial"/>
          <w:sz w:val="22"/>
          <w:szCs w:val="22"/>
        </w:rPr>
        <w:t>levat a definitiu</w:t>
      </w:r>
      <w:r w:rsidR="00214083">
        <w:rPr>
          <w:rFonts w:cs="Arial"/>
          <w:sz w:val="22"/>
          <w:szCs w:val="22"/>
        </w:rPr>
        <w:t xml:space="preserve"> mitjançant el</w:t>
      </w:r>
      <w:r w:rsidR="00214083" w:rsidRPr="00214083">
        <w:rPr>
          <w:rFonts w:cs="Arial"/>
          <w:sz w:val="22"/>
          <w:szCs w:val="22"/>
        </w:rPr>
        <w:t xml:space="preserve"> Decret d’Alcaldia 372 de 19.10.2012</w:t>
      </w:r>
      <w:r w:rsidR="00214083">
        <w:rPr>
          <w:rFonts w:cs="Arial"/>
          <w:sz w:val="22"/>
          <w:szCs w:val="22"/>
        </w:rPr>
        <w:t>,</w:t>
      </w:r>
      <w:r w:rsidRPr="0080144D">
        <w:rPr>
          <w:rFonts w:cs="Arial"/>
          <w:sz w:val="22"/>
          <w:szCs w:val="22"/>
        </w:rPr>
        <w:t xml:space="preserve"> publica</w:t>
      </w:r>
      <w:r w:rsidR="00214083">
        <w:rPr>
          <w:rFonts w:cs="Arial"/>
          <w:sz w:val="22"/>
          <w:szCs w:val="22"/>
        </w:rPr>
        <w:t>t íntegrament en e</w:t>
      </w:r>
      <w:r w:rsidRPr="0080144D">
        <w:rPr>
          <w:rFonts w:cs="Arial"/>
          <w:sz w:val="22"/>
          <w:szCs w:val="22"/>
        </w:rPr>
        <w:t xml:space="preserve">l Butlletí Oficial de la Província </w:t>
      </w:r>
      <w:r w:rsidR="00214083">
        <w:rPr>
          <w:rFonts w:cs="Arial"/>
          <w:sz w:val="22"/>
          <w:szCs w:val="22"/>
        </w:rPr>
        <w:t xml:space="preserve">amb </w:t>
      </w:r>
      <w:r w:rsidR="00214083" w:rsidRPr="00214083">
        <w:rPr>
          <w:rFonts w:cs="Arial"/>
          <w:sz w:val="22"/>
          <w:szCs w:val="22"/>
        </w:rPr>
        <w:t>número</w:t>
      </w:r>
      <w:r w:rsidR="00214083">
        <w:rPr>
          <w:rFonts w:cs="Arial"/>
          <w:sz w:val="22"/>
          <w:szCs w:val="22"/>
        </w:rPr>
        <w:t xml:space="preserve"> de registre</w:t>
      </w:r>
      <w:r w:rsidR="00214083" w:rsidRPr="00214083">
        <w:rPr>
          <w:rFonts w:cs="Arial"/>
          <w:sz w:val="22"/>
          <w:szCs w:val="22"/>
        </w:rPr>
        <w:t xml:space="preserve"> 022012024075 de 31.10.2012 </w:t>
      </w:r>
      <w:r w:rsidR="00214083">
        <w:rPr>
          <w:rFonts w:cs="Arial"/>
          <w:sz w:val="22"/>
          <w:szCs w:val="22"/>
        </w:rPr>
        <w:t>i en vigor des del 10 de novembre 2012</w:t>
      </w:r>
      <w:r w:rsidRPr="0080144D">
        <w:rPr>
          <w:rFonts w:cs="Arial"/>
          <w:sz w:val="22"/>
          <w:szCs w:val="22"/>
        </w:rPr>
        <w:t>.</w:t>
      </w:r>
    </w:p>
    <w:p w:rsidR="00BF531D" w:rsidRDefault="00BF531D">
      <w:pPr>
        <w:rPr>
          <w:rFonts w:cs="Arial"/>
          <w:sz w:val="22"/>
          <w:szCs w:val="22"/>
        </w:rPr>
      </w:pPr>
    </w:p>
    <w:p w:rsidR="00BF531D" w:rsidRPr="00BF6648" w:rsidRDefault="00BF531D" w:rsidP="00BF531D">
      <w:pPr>
        <w:rPr>
          <w:rFonts w:cs="Arial"/>
          <w:sz w:val="22"/>
          <w:szCs w:val="22"/>
          <w:highlight w:val="yellow"/>
        </w:rPr>
      </w:pPr>
      <w:r w:rsidRPr="00BF6648">
        <w:rPr>
          <w:rFonts w:cs="Arial"/>
          <w:sz w:val="22"/>
          <w:szCs w:val="22"/>
          <w:highlight w:val="yellow"/>
        </w:rPr>
        <w:t>DISPOSICIÓ TRANSITÒRIA</w:t>
      </w:r>
    </w:p>
    <w:p w:rsidR="00BF531D" w:rsidRDefault="00BF531D" w:rsidP="00BF531D">
      <w:pPr>
        <w:rPr>
          <w:rFonts w:cs="Arial"/>
          <w:sz w:val="22"/>
          <w:szCs w:val="22"/>
          <w:highlight w:val="yellow"/>
        </w:rPr>
      </w:pPr>
    </w:p>
    <w:p w:rsidR="00BF531D" w:rsidRDefault="00BF531D" w:rsidP="00BF531D">
      <w:pPr>
        <w:rPr>
          <w:rFonts w:cs="Arial"/>
          <w:sz w:val="22"/>
          <w:szCs w:val="22"/>
        </w:rPr>
      </w:pPr>
      <w:r>
        <w:rPr>
          <w:rFonts w:cs="Arial"/>
          <w:sz w:val="22"/>
          <w:szCs w:val="22"/>
          <w:highlight w:val="yellow"/>
        </w:rPr>
        <w:t>Les limitacions a la tinença d’animals incorporades per aquesta Ordenança</w:t>
      </w:r>
      <w:r w:rsidR="006E210F">
        <w:rPr>
          <w:rFonts w:cs="Arial"/>
          <w:sz w:val="22"/>
          <w:szCs w:val="22"/>
          <w:highlight w:val="yellow"/>
        </w:rPr>
        <w:t xml:space="preserve"> que preveu  </w:t>
      </w:r>
      <w:r w:rsidR="006E210F">
        <w:rPr>
          <w:rFonts w:cs="Arial"/>
          <w:sz w:val="22"/>
          <w:szCs w:val="22"/>
        </w:rPr>
        <w:t xml:space="preserve">el seu </w:t>
      </w:r>
      <w:r w:rsidR="006E210F" w:rsidRPr="006E210F">
        <w:rPr>
          <w:rFonts w:cs="Arial"/>
          <w:sz w:val="22"/>
          <w:szCs w:val="22"/>
          <w:highlight w:val="yellow"/>
        </w:rPr>
        <w:t>Títol VI</w:t>
      </w:r>
      <w:r w:rsidR="00214083">
        <w:rPr>
          <w:rFonts w:cs="Arial"/>
          <w:sz w:val="22"/>
          <w:szCs w:val="22"/>
        </w:rPr>
        <w:t xml:space="preserve"> són efectives des de la seva entrada en vigor pel que fa animals de nova adquisició</w:t>
      </w:r>
      <w:r w:rsidR="006E210F">
        <w:rPr>
          <w:rFonts w:cs="Arial"/>
          <w:sz w:val="22"/>
          <w:szCs w:val="22"/>
        </w:rPr>
        <w:t xml:space="preserve"> p</w:t>
      </w:r>
      <w:r w:rsidR="00214083">
        <w:rPr>
          <w:rFonts w:cs="Arial"/>
          <w:sz w:val="22"/>
          <w:szCs w:val="22"/>
        </w:rPr>
        <w:t>erò no s’apliquen als animals adquirits amb anterioritat</w:t>
      </w:r>
      <w:r w:rsidR="006E210F">
        <w:rPr>
          <w:rFonts w:cs="Arial"/>
          <w:sz w:val="22"/>
          <w:szCs w:val="22"/>
        </w:rPr>
        <w:t>.</w:t>
      </w:r>
    </w:p>
    <w:p w:rsidR="006E210F" w:rsidRDefault="006E210F" w:rsidP="00BF531D">
      <w:pPr>
        <w:rPr>
          <w:rFonts w:cs="Arial"/>
          <w:sz w:val="22"/>
          <w:szCs w:val="22"/>
        </w:rPr>
      </w:pPr>
    </w:p>
    <w:p w:rsidR="006E210F" w:rsidRDefault="006E210F" w:rsidP="00BF531D">
      <w:pPr>
        <w:rPr>
          <w:rFonts w:cs="Arial"/>
          <w:sz w:val="22"/>
          <w:szCs w:val="22"/>
          <w:highlight w:val="yellow"/>
        </w:rPr>
      </w:pPr>
      <w:r>
        <w:rPr>
          <w:rFonts w:cs="Arial"/>
          <w:sz w:val="22"/>
          <w:szCs w:val="22"/>
        </w:rPr>
        <w:t>La prova de l’adquisició amb anterioritat a la entrada en vigor d’aquesta Ordenança correspon al titular de l’animal.</w:t>
      </w:r>
    </w:p>
    <w:p w:rsidR="00BF531D" w:rsidRPr="00DB3BF5" w:rsidRDefault="00BF531D">
      <w:pPr>
        <w:rPr>
          <w:rFonts w:cs="Arial"/>
          <w:sz w:val="22"/>
          <w:szCs w:val="22"/>
        </w:rPr>
      </w:pPr>
    </w:p>
    <w:p w:rsidR="00833667" w:rsidRPr="0030008C" w:rsidRDefault="00833667">
      <w:pPr>
        <w:pStyle w:val="Ttol2"/>
        <w:autoSpaceDE/>
        <w:autoSpaceDN/>
        <w:adjustRightInd/>
        <w:rPr>
          <w:b w:val="0"/>
          <w:sz w:val="22"/>
          <w:szCs w:val="22"/>
        </w:rPr>
      </w:pPr>
      <w:r w:rsidRPr="0030008C">
        <w:rPr>
          <w:b w:val="0"/>
          <w:sz w:val="22"/>
          <w:szCs w:val="22"/>
        </w:rPr>
        <w:t>DISPOSICIÓ FINAL</w:t>
      </w:r>
    </w:p>
    <w:p w:rsidR="00833667" w:rsidRPr="00DB3BF5" w:rsidRDefault="00833667">
      <w:pPr>
        <w:rPr>
          <w:rFonts w:cs="Arial"/>
          <w:sz w:val="22"/>
          <w:szCs w:val="22"/>
        </w:rPr>
      </w:pPr>
    </w:p>
    <w:p w:rsidR="00833667" w:rsidRPr="0030008C" w:rsidRDefault="00BF2FF8">
      <w:pPr>
        <w:rPr>
          <w:rFonts w:cs="Arial"/>
          <w:sz w:val="22"/>
          <w:szCs w:val="22"/>
        </w:rPr>
      </w:pPr>
      <w:r>
        <w:rPr>
          <w:rFonts w:cs="Arial"/>
          <w:sz w:val="22"/>
          <w:szCs w:val="22"/>
        </w:rPr>
        <w:t>Aquesta Ordenança</w:t>
      </w:r>
      <w:r w:rsidR="00833667" w:rsidRPr="0030008C">
        <w:rPr>
          <w:rFonts w:cs="Arial"/>
          <w:sz w:val="22"/>
          <w:szCs w:val="22"/>
        </w:rPr>
        <w:t xml:space="preserve"> entrarà en vigor l’endemà de la seva publicació </w:t>
      </w:r>
      <w:r>
        <w:rPr>
          <w:rFonts w:cs="Arial"/>
          <w:sz w:val="22"/>
          <w:szCs w:val="22"/>
        </w:rPr>
        <w:t xml:space="preserve">íntegra </w:t>
      </w:r>
      <w:r w:rsidR="00833667" w:rsidRPr="0030008C">
        <w:rPr>
          <w:rFonts w:cs="Arial"/>
          <w:sz w:val="22"/>
          <w:szCs w:val="22"/>
        </w:rPr>
        <w:t>en el Butlletí Oficial de la Província</w:t>
      </w:r>
      <w:r w:rsidR="0040462F">
        <w:rPr>
          <w:rFonts w:cs="Arial"/>
          <w:sz w:val="22"/>
          <w:szCs w:val="22"/>
        </w:rPr>
        <w:t xml:space="preserve"> de Barcelona</w:t>
      </w:r>
      <w:r w:rsidR="00833667" w:rsidRPr="0030008C">
        <w:rPr>
          <w:rFonts w:cs="Arial"/>
          <w:sz w:val="22"/>
          <w:szCs w:val="22"/>
        </w:rPr>
        <w:t>, sempre i quan hagi transcorregut el termini de 15 dies que s’estableix als articles 65.2 i 70.2 de la Llei 7/1985, de 2 d’abril, reguladora de les bases del règim local.</w:t>
      </w:r>
    </w:p>
    <w:p w:rsidR="003D1094" w:rsidRDefault="003D1094" w:rsidP="0027050F"/>
    <w:p w:rsidR="00CC0223" w:rsidRPr="00CC0223" w:rsidRDefault="00CC0223" w:rsidP="00CC0223">
      <w:pPr>
        <w:rPr>
          <w:rFonts w:cs="Arial"/>
          <w:sz w:val="22"/>
          <w:szCs w:val="22"/>
        </w:rPr>
      </w:pPr>
      <w:r w:rsidRPr="00CC0223">
        <w:rPr>
          <w:rFonts w:cs="Arial"/>
          <w:sz w:val="22"/>
          <w:szCs w:val="22"/>
        </w:rPr>
        <w:t>ANNEX. Espècies protegides de la fauna salvatge autòctona</w:t>
      </w:r>
    </w:p>
    <w:p w:rsidR="00CC0223" w:rsidRPr="00CC0223" w:rsidRDefault="00CC0223" w:rsidP="00CC0223">
      <w:pPr>
        <w:rPr>
          <w:rFonts w:cs="Arial"/>
          <w:sz w:val="22"/>
          <w:szCs w:val="22"/>
        </w:rPr>
      </w:pPr>
    </w:p>
    <w:p w:rsidR="00CC0223" w:rsidRPr="00CC0223" w:rsidRDefault="00CC0223" w:rsidP="00CC0223">
      <w:pPr>
        <w:rPr>
          <w:rFonts w:cs="Arial"/>
          <w:sz w:val="22"/>
          <w:szCs w:val="22"/>
        </w:rPr>
      </w:pPr>
      <w:r w:rsidRPr="00CC0223">
        <w:rPr>
          <w:rFonts w:cs="Arial"/>
          <w:sz w:val="22"/>
          <w:szCs w:val="22"/>
        </w:rPr>
        <w:t>Categoria</w:t>
      </w:r>
    </w:p>
    <w:p w:rsidR="00CC0223" w:rsidRPr="00CC0223" w:rsidRDefault="00CC0223" w:rsidP="00CC0223">
      <w:pPr>
        <w:rPr>
          <w:rFonts w:cs="Arial"/>
          <w:sz w:val="22"/>
          <w:szCs w:val="22"/>
        </w:rPr>
      </w:pPr>
      <w:r w:rsidRPr="00CC0223">
        <w:rPr>
          <w:rFonts w:cs="Arial"/>
          <w:sz w:val="22"/>
          <w:szCs w:val="22"/>
        </w:rPr>
        <w:t>a) Vertebrats</w:t>
      </w:r>
    </w:p>
    <w:p w:rsidR="00CC0223" w:rsidRPr="00CC0223" w:rsidRDefault="00CC0223" w:rsidP="00CC0223">
      <w:pPr>
        <w:rPr>
          <w:rFonts w:cs="Arial"/>
          <w:sz w:val="22"/>
          <w:szCs w:val="22"/>
        </w:rPr>
      </w:pPr>
      <w:r w:rsidRPr="00CC0223">
        <w:rPr>
          <w:rFonts w:cs="Arial"/>
          <w:sz w:val="22"/>
          <w:szCs w:val="22"/>
        </w:rPr>
        <w:t>Mamífers</w:t>
      </w:r>
    </w:p>
    <w:p w:rsidR="00CC0223" w:rsidRPr="00CC0223" w:rsidRDefault="00CC0223" w:rsidP="00CC0223">
      <w:pPr>
        <w:rPr>
          <w:rFonts w:cs="Arial"/>
          <w:sz w:val="22"/>
          <w:szCs w:val="22"/>
        </w:rPr>
      </w:pPr>
      <w:r w:rsidRPr="00CC0223">
        <w:rPr>
          <w:rFonts w:cs="Arial"/>
          <w:sz w:val="22"/>
          <w:szCs w:val="22"/>
        </w:rPr>
        <w:t>Insectívors</w:t>
      </w:r>
    </w:p>
    <w:p w:rsidR="00CC0223" w:rsidRPr="00CC0223" w:rsidRDefault="00CC0223" w:rsidP="00CC0223">
      <w:pPr>
        <w:rPr>
          <w:rFonts w:cs="Arial"/>
          <w:sz w:val="22"/>
          <w:szCs w:val="22"/>
        </w:rPr>
      </w:pPr>
      <w:r w:rsidRPr="00CC0223">
        <w:rPr>
          <w:rFonts w:cs="Arial"/>
          <w:sz w:val="22"/>
          <w:szCs w:val="22"/>
        </w:rPr>
        <w:t xml:space="preserve">C Rata </w:t>
      </w:r>
      <w:proofErr w:type="spellStart"/>
      <w:r w:rsidRPr="00CC0223">
        <w:rPr>
          <w:rFonts w:cs="Arial"/>
          <w:sz w:val="22"/>
          <w:szCs w:val="22"/>
        </w:rPr>
        <w:t>mesquera</w:t>
      </w:r>
      <w:proofErr w:type="spellEnd"/>
      <w:r w:rsidRPr="00CC0223">
        <w:rPr>
          <w:rFonts w:cs="Arial"/>
          <w:sz w:val="22"/>
          <w:szCs w:val="22"/>
        </w:rPr>
        <w:t xml:space="preserve"> (</w:t>
      </w:r>
      <w:proofErr w:type="spellStart"/>
      <w:r w:rsidRPr="00CC0223">
        <w:rPr>
          <w:rFonts w:cs="Arial"/>
          <w:sz w:val="22"/>
          <w:szCs w:val="22"/>
        </w:rPr>
        <w:t>Galemys</w:t>
      </w:r>
      <w:proofErr w:type="spellEnd"/>
      <w:r w:rsidRPr="00CC0223">
        <w:rPr>
          <w:rFonts w:cs="Arial"/>
          <w:sz w:val="22"/>
          <w:szCs w:val="22"/>
        </w:rPr>
        <w:t xml:space="preserve"> </w:t>
      </w:r>
      <w:proofErr w:type="spellStart"/>
      <w:r w:rsidRPr="00CC0223">
        <w:rPr>
          <w:rFonts w:cs="Arial"/>
          <w:sz w:val="22"/>
          <w:szCs w:val="22"/>
        </w:rPr>
        <w:t>pyrenaicus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Eriçó clar (</w:t>
      </w:r>
      <w:proofErr w:type="spellStart"/>
      <w:r w:rsidRPr="00CC0223">
        <w:rPr>
          <w:rFonts w:cs="Arial"/>
          <w:sz w:val="22"/>
          <w:szCs w:val="22"/>
        </w:rPr>
        <w:t>Aethechinus</w:t>
      </w:r>
      <w:proofErr w:type="spellEnd"/>
      <w:r w:rsidRPr="00CC0223">
        <w:rPr>
          <w:rFonts w:cs="Arial"/>
          <w:sz w:val="22"/>
          <w:szCs w:val="22"/>
        </w:rPr>
        <w:t xml:space="preserve"> </w:t>
      </w:r>
      <w:proofErr w:type="spellStart"/>
      <w:r w:rsidRPr="00CC0223">
        <w:rPr>
          <w:rFonts w:cs="Arial"/>
          <w:sz w:val="22"/>
          <w:szCs w:val="22"/>
        </w:rPr>
        <w:t>algirus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Eriçó fosc (</w:t>
      </w:r>
      <w:proofErr w:type="spellStart"/>
      <w:r w:rsidRPr="00CC0223">
        <w:rPr>
          <w:rFonts w:cs="Arial"/>
          <w:sz w:val="22"/>
          <w:szCs w:val="22"/>
        </w:rPr>
        <w:t>Erinaceus</w:t>
      </w:r>
      <w:proofErr w:type="spellEnd"/>
      <w:r w:rsidRPr="00CC0223">
        <w:rPr>
          <w:rFonts w:cs="Arial"/>
          <w:sz w:val="22"/>
          <w:szCs w:val="22"/>
        </w:rPr>
        <w:t xml:space="preserve"> </w:t>
      </w:r>
      <w:proofErr w:type="spellStart"/>
      <w:r w:rsidRPr="00CC0223">
        <w:rPr>
          <w:rFonts w:cs="Arial"/>
          <w:sz w:val="22"/>
          <w:szCs w:val="22"/>
        </w:rPr>
        <w:t>europaeus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Musaranya d'aigua mediterrània (</w:t>
      </w:r>
      <w:proofErr w:type="spellStart"/>
      <w:r w:rsidRPr="00CC0223">
        <w:rPr>
          <w:rFonts w:cs="Arial"/>
          <w:sz w:val="22"/>
          <w:szCs w:val="22"/>
        </w:rPr>
        <w:t>Neomys</w:t>
      </w:r>
      <w:proofErr w:type="spellEnd"/>
      <w:r w:rsidRPr="00CC0223">
        <w:rPr>
          <w:rFonts w:cs="Arial"/>
          <w:sz w:val="22"/>
          <w:szCs w:val="22"/>
        </w:rPr>
        <w:t xml:space="preserve"> </w:t>
      </w:r>
      <w:proofErr w:type="spellStart"/>
      <w:r w:rsidRPr="00CC0223">
        <w:rPr>
          <w:rFonts w:cs="Arial"/>
          <w:sz w:val="22"/>
          <w:szCs w:val="22"/>
        </w:rPr>
        <w:t>anomalus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Musaranya d'aigua pirinenca (</w:t>
      </w:r>
      <w:proofErr w:type="spellStart"/>
      <w:r w:rsidRPr="00CC0223">
        <w:rPr>
          <w:rFonts w:cs="Arial"/>
          <w:sz w:val="22"/>
          <w:szCs w:val="22"/>
        </w:rPr>
        <w:t>Neomys</w:t>
      </w:r>
      <w:proofErr w:type="spellEnd"/>
      <w:r w:rsidRPr="00CC0223">
        <w:rPr>
          <w:rFonts w:cs="Arial"/>
          <w:sz w:val="22"/>
          <w:szCs w:val="22"/>
        </w:rPr>
        <w:t xml:space="preserve"> </w:t>
      </w:r>
      <w:proofErr w:type="spellStart"/>
      <w:r w:rsidRPr="00CC0223">
        <w:rPr>
          <w:rFonts w:cs="Arial"/>
          <w:sz w:val="22"/>
          <w:szCs w:val="22"/>
        </w:rPr>
        <w:t>fodiens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 xml:space="preserve">D Musaranya de </w:t>
      </w:r>
      <w:proofErr w:type="spellStart"/>
      <w:r w:rsidRPr="00CC0223">
        <w:rPr>
          <w:rFonts w:cs="Arial"/>
          <w:sz w:val="22"/>
          <w:szCs w:val="22"/>
        </w:rPr>
        <w:t>Millet</w:t>
      </w:r>
      <w:proofErr w:type="spellEnd"/>
      <w:r w:rsidRPr="00CC0223">
        <w:rPr>
          <w:rFonts w:cs="Arial"/>
          <w:sz w:val="22"/>
          <w:szCs w:val="22"/>
        </w:rPr>
        <w:t xml:space="preserve"> (</w:t>
      </w:r>
      <w:proofErr w:type="spellStart"/>
      <w:r w:rsidRPr="00CC0223">
        <w:rPr>
          <w:rFonts w:cs="Arial"/>
          <w:sz w:val="22"/>
          <w:szCs w:val="22"/>
        </w:rPr>
        <w:t>Sorex</w:t>
      </w:r>
      <w:proofErr w:type="spellEnd"/>
      <w:r w:rsidRPr="00CC0223">
        <w:rPr>
          <w:rFonts w:cs="Arial"/>
          <w:sz w:val="22"/>
          <w:szCs w:val="22"/>
        </w:rPr>
        <w:t xml:space="preserve"> </w:t>
      </w:r>
      <w:proofErr w:type="spellStart"/>
      <w:r w:rsidRPr="00CC0223">
        <w:rPr>
          <w:rFonts w:cs="Arial"/>
          <w:sz w:val="22"/>
          <w:szCs w:val="22"/>
        </w:rPr>
        <w:t>coronatus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lastRenderedPageBreak/>
        <w:t>Quiròpters</w:t>
      </w:r>
    </w:p>
    <w:p w:rsidR="00CC0223" w:rsidRPr="00CC0223" w:rsidRDefault="00CC0223" w:rsidP="00CC0223">
      <w:pPr>
        <w:rPr>
          <w:rFonts w:cs="Arial"/>
          <w:sz w:val="22"/>
          <w:szCs w:val="22"/>
        </w:rPr>
      </w:pPr>
      <w:r w:rsidRPr="00CC0223">
        <w:rPr>
          <w:rFonts w:cs="Arial"/>
          <w:sz w:val="22"/>
          <w:szCs w:val="22"/>
        </w:rPr>
        <w:t>C Ratapinyada gran de ferradura (</w:t>
      </w:r>
      <w:proofErr w:type="spellStart"/>
      <w:r w:rsidRPr="00CC0223">
        <w:rPr>
          <w:rFonts w:cs="Arial"/>
          <w:sz w:val="22"/>
          <w:szCs w:val="22"/>
        </w:rPr>
        <w:t>Rhinolophus</w:t>
      </w:r>
      <w:proofErr w:type="spellEnd"/>
      <w:r w:rsidRPr="00CC0223">
        <w:rPr>
          <w:rFonts w:cs="Arial"/>
          <w:sz w:val="22"/>
          <w:szCs w:val="22"/>
        </w:rPr>
        <w:t xml:space="preserve"> </w:t>
      </w:r>
      <w:proofErr w:type="spellStart"/>
      <w:r w:rsidRPr="00CC0223">
        <w:rPr>
          <w:rFonts w:cs="Arial"/>
          <w:sz w:val="22"/>
          <w:szCs w:val="22"/>
        </w:rPr>
        <w:t>ferrumequinum</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Ratapinyada petita de ferradura (</w:t>
      </w:r>
      <w:proofErr w:type="spellStart"/>
      <w:r w:rsidRPr="00CC0223">
        <w:rPr>
          <w:rFonts w:cs="Arial"/>
          <w:sz w:val="22"/>
          <w:szCs w:val="22"/>
        </w:rPr>
        <w:t>Rhinolophus</w:t>
      </w:r>
      <w:proofErr w:type="spellEnd"/>
      <w:r w:rsidRPr="00CC0223">
        <w:rPr>
          <w:rFonts w:cs="Arial"/>
          <w:sz w:val="22"/>
          <w:szCs w:val="22"/>
        </w:rPr>
        <w:t xml:space="preserve"> </w:t>
      </w:r>
      <w:proofErr w:type="spellStart"/>
      <w:r w:rsidRPr="00CC0223">
        <w:rPr>
          <w:rFonts w:cs="Arial"/>
          <w:sz w:val="22"/>
          <w:szCs w:val="22"/>
        </w:rPr>
        <w:t>hipposideros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Ratapinyada mediterrània de ferradura (</w:t>
      </w:r>
      <w:proofErr w:type="spellStart"/>
      <w:r w:rsidRPr="00CC0223">
        <w:rPr>
          <w:rFonts w:cs="Arial"/>
          <w:sz w:val="22"/>
          <w:szCs w:val="22"/>
        </w:rPr>
        <w:t>Rhinolophus</w:t>
      </w:r>
      <w:proofErr w:type="spellEnd"/>
      <w:r w:rsidRPr="00CC0223">
        <w:rPr>
          <w:rFonts w:cs="Arial"/>
          <w:sz w:val="22"/>
          <w:szCs w:val="22"/>
        </w:rPr>
        <w:t xml:space="preserve"> </w:t>
      </w:r>
      <w:proofErr w:type="spellStart"/>
      <w:r w:rsidRPr="00CC0223">
        <w:rPr>
          <w:rFonts w:cs="Arial"/>
          <w:sz w:val="22"/>
          <w:szCs w:val="22"/>
        </w:rPr>
        <w:t>euryale</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Ratapinyada mitjana de ferradura (</w:t>
      </w:r>
      <w:proofErr w:type="spellStart"/>
      <w:r w:rsidRPr="00CC0223">
        <w:rPr>
          <w:rFonts w:cs="Arial"/>
          <w:sz w:val="22"/>
          <w:szCs w:val="22"/>
        </w:rPr>
        <w:t>Rhinolophus</w:t>
      </w:r>
      <w:proofErr w:type="spellEnd"/>
      <w:r w:rsidRPr="00CC0223">
        <w:rPr>
          <w:rFonts w:cs="Arial"/>
          <w:sz w:val="22"/>
          <w:szCs w:val="22"/>
        </w:rPr>
        <w:t xml:space="preserve"> </w:t>
      </w:r>
      <w:proofErr w:type="spellStart"/>
      <w:r w:rsidRPr="00CC0223">
        <w:rPr>
          <w:rFonts w:cs="Arial"/>
          <w:sz w:val="22"/>
          <w:szCs w:val="22"/>
        </w:rPr>
        <w:t>mehelyi</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 xml:space="preserve">C Ratapinyada de </w:t>
      </w:r>
      <w:proofErr w:type="spellStart"/>
      <w:r w:rsidRPr="00CC0223">
        <w:rPr>
          <w:rFonts w:cs="Arial"/>
          <w:sz w:val="22"/>
          <w:szCs w:val="22"/>
        </w:rPr>
        <w:t>Bechtein</w:t>
      </w:r>
      <w:proofErr w:type="spellEnd"/>
      <w:r w:rsidRPr="00CC0223">
        <w:rPr>
          <w:rFonts w:cs="Arial"/>
          <w:sz w:val="22"/>
          <w:szCs w:val="22"/>
        </w:rPr>
        <w:t xml:space="preserve"> (</w:t>
      </w:r>
      <w:proofErr w:type="spellStart"/>
      <w:r w:rsidRPr="00CC0223">
        <w:rPr>
          <w:rFonts w:cs="Arial"/>
          <w:sz w:val="22"/>
          <w:szCs w:val="22"/>
        </w:rPr>
        <w:t>Myotis</w:t>
      </w:r>
      <w:proofErr w:type="spellEnd"/>
      <w:r w:rsidRPr="00CC0223">
        <w:rPr>
          <w:rFonts w:cs="Arial"/>
          <w:sz w:val="22"/>
          <w:szCs w:val="22"/>
        </w:rPr>
        <w:t xml:space="preserve"> </w:t>
      </w:r>
      <w:proofErr w:type="spellStart"/>
      <w:r w:rsidRPr="00CC0223">
        <w:rPr>
          <w:rFonts w:cs="Arial"/>
          <w:sz w:val="22"/>
          <w:szCs w:val="22"/>
        </w:rPr>
        <w:t>bechteinii</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Ratapinyada orelluda gran o de musell gran (</w:t>
      </w:r>
      <w:proofErr w:type="spellStart"/>
      <w:r w:rsidRPr="00CC0223">
        <w:rPr>
          <w:rFonts w:cs="Arial"/>
          <w:sz w:val="22"/>
          <w:szCs w:val="22"/>
        </w:rPr>
        <w:t>Myotis</w:t>
      </w:r>
      <w:proofErr w:type="spellEnd"/>
      <w:r w:rsidRPr="00CC0223">
        <w:rPr>
          <w:rFonts w:cs="Arial"/>
          <w:sz w:val="22"/>
          <w:szCs w:val="22"/>
        </w:rPr>
        <w:t xml:space="preserve"> </w:t>
      </w:r>
      <w:proofErr w:type="spellStart"/>
      <w:r w:rsidRPr="00CC0223">
        <w:rPr>
          <w:rFonts w:cs="Arial"/>
          <w:sz w:val="22"/>
          <w:szCs w:val="22"/>
        </w:rPr>
        <w:t>myotis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Ratapinyada orelluda mitjana o de musell agut (</w:t>
      </w:r>
      <w:proofErr w:type="spellStart"/>
      <w:r w:rsidRPr="00CC0223">
        <w:rPr>
          <w:rFonts w:cs="Arial"/>
          <w:sz w:val="22"/>
          <w:szCs w:val="22"/>
        </w:rPr>
        <w:t>Myotis</w:t>
      </w:r>
      <w:proofErr w:type="spellEnd"/>
      <w:r w:rsidRPr="00CC0223">
        <w:rPr>
          <w:rFonts w:cs="Arial"/>
          <w:sz w:val="22"/>
          <w:szCs w:val="22"/>
        </w:rPr>
        <w:t xml:space="preserve"> </w:t>
      </w:r>
      <w:proofErr w:type="spellStart"/>
      <w:r w:rsidRPr="00CC0223">
        <w:rPr>
          <w:rFonts w:cs="Arial"/>
          <w:sz w:val="22"/>
          <w:szCs w:val="22"/>
        </w:rPr>
        <w:t>blythii</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 xml:space="preserve">C Ratapinyada de </w:t>
      </w:r>
      <w:proofErr w:type="spellStart"/>
      <w:r w:rsidRPr="00CC0223">
        <w:rPr>
          <w:rFonts w:cs="Arial"/>
          <w:sz w:val="22"/>
          <w:szCs w:val="22"/>
        </w:rPr>
        <w:t>Natterer</w:t>
      </w:r>
      <w:proofErr w:type="spellEnd"/>
      <w:r w:rsidRPr="00CC0223">
        <w:rPr>
          <w:rFonts w:cs="Arial"/>
          <w:sz w:val="22"/>
          <w:szCs w:val="22"/>
        </w:rPr>
        <w:t xml:space="preserve"> (</w:t>
      </w:r>
      <w:proofErr w:type="spellStart"/>
      <w:r w:rsidRPr="00CC0223">
        <w:rPr>
          <w:rFonts w:cs="Arial"/>
          <w:sz w:val="22"/>
          <w:szCs w:val="22"/>
        </w:rPr>
        <w:t>Myotis</w:t>
      </w:r>
      <w:proofErr w:type="spellEnd"/>
      <w:r w:rsidRPr="00CC0223">
        <w:rPr>
          <w:rFonts w:cs="Arial"/>
          <w:sz w:val="22"/>
          <w:szCs w:val="22"/>
        </w:rPr>
        <w:t xml:space="preserve"> </w:t>
      </w:r>
      <w:proofErr w:type="spellStart"/>
      <w:r w:rsidRPr="00CC0223">
        <w:rPr>
          <w:rFonts w:cs="Arial"/>
          <w:sz w:val="22"/>
          <w:szCs w:val="22"/>
        </w:rPr>
        <w:t>nattereri</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Ratapinyada d'orelles dentades (</w:t>
      </w:r>
      <w:proofErr w:type="spellStart"/>
      <w:r w:rsidRPr="00CC0223">
        <w:rPr>
          <w:rFonts w:cs="Arial"/>
          <w:sz w:val="22"/>
          <w:szCs w:val="22"/>
        </w:rPr>
        <w:t>Myotis</w:t>
      </w:r>
      <w:proofErr w:type="spellEnd"/>
      <w:r w:rsidRPr="00CC0223">
        <w:rPr>
          <w:rFonts w:cs="Arial"/>
          <w:sz w:val="22"/>
          <w:szCs w:val="22"/>
        </w:rPr>
        <w:t xml:space="preserve"> </w:t>
      </w:r>
      <w:proofErr w:type="spellStart"/>
      <w:r w:rsidRPr="00CC0223">
        <w:rPr>
          <w:rFonts w:cs="Arial"/>
          <w:sz w:val="22"/>
          <w:szCs w:val="22"/>
        </w:rPr>
        <w:t>emarginata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Ratapinyada de peus grans (</w:t>
      </w:r>
      <w:proofErr w:type="spellStart"/>
      <w:r w:rsidRPr="00CC0223">
        <w:rPr>
          <w:rFonts w:cs="Arial"/>
          <w:sz w:val="22"/>
          <w:szCs w:val="22"/>
        </w:rPr>
        <w:t>Myotis</w:t>
      </w:r>
      <w:proofErr w:type="spellEnd"/>
      <w:r w:rsidRPr="00CC0223">
        <w:rPr>
          <w:rFonts w:cs="Arial"/>
          <w:sz w:val="22"/>
          <w:szCs w:val="22"/>
        </w:rPr>
        <w:t xml:space="preserve"> </w:t>
      </w:r>
      <w:proofErr w:type="spellStart"/>
      <w:r w:rsidRPr="00CC0223">
        <w:rPr>
          <w:rFonts w:cs="Arial"/>
          <w:sz w:val="22"/>
          <w:szCs w:val="22"/>
        </w:rPr>
        <w:t>capaccinii</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Ratapinyada d'aigua (</w:t>
      </w:r>
      <w:proofErr w:type="spellStart"/>
      <w:r w:rsidRPr="00CC0223">
        <w:rPr>
          <w:rFonts w:cs="Arial"/>
          <w:sz w:val="22"/>
          <w:szCs w:val="22"/>
        </w:rPr>
        <w:t>Myotis</w:t>
      </w:r>
      <w:proofErr w:type="spellEnd"/>
      <w:r w:rsidRPr="00CC0223">
        <w:rPr>
          <w:rFonts w:cs="Arial"/>
          <w:sz w:val="22"/>
          <w:szCs w:val="22"/>
        </w:rPr>
        <w:t xml:space="preserve"> </w:t>
      </w:r>
      <w:proofErr w:type="spellStart"/>
      <w:r w:rsidRPr="00CC0223">
        <w:rPr>
          <w:rFonts w:cs="Arial"/>
          <w:sz w:val="22"/>
          <w:szCs w:val="22"/>
        </w:rPr>
        <w:t>daubentonii</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Ratapinyada de bigotis (</w:t>
      </w:r>
      <w:proofErr w:type="spellStart"/>
      <w:r w:rsidRPr="00CC0223">
        <w:rPr>
          <w:rFonts w:cs="Arial"/>
          <w:sz w:val="22"/>
          <w:szCs w:val="22"/>
        </w:rPr>
        <w:t>Myotis</w:t>
      </w:r>
      <w:proofErr w:type="spellEnd"/>
      <w:r w:rsidRPr="00CC0223">
        <w:rPr>
          <w:rFonts w:cs="Arial"/>
          <w:sz w:val="22"/>
          <w:szCs w:val="22"/>
        </w:rPr>
        <w:t xml:space="preserve"> </w:t>
      </w:r>
      <w:proofErr w:type="spellStart"/>
      <w:r w:rsidRPr="00CC0223">
        <w:rPr>
          <w:rFonts w:cs="Arial"/>
          <w:sz w:val="22"/>
          <w:szCs w:val="22"/>
        </w:rPr>
        <w:t>mystacinus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Ratapinyada comuna (</w:t>
      </w:r>
      <w:proofErr w:type="spellStart"/>
      <w:r w:rsidRPr="00CC0223">
        <w:rPr>
          <w:rFonts w:cs="Arial"/>
          <w:sz w:val="22"/>
          <w:szCs w:val="22"/>
        </w:rPr>
        <w:t>Pipistrellus</w:t>
      </w:r>
      <w:proofErr w:type="spellEnd"/>
      <w:r w:rsidRPr="00CC0223">
        <w:rPr>
          <w:rFonts w:cs="Arial"/>
          <w:sz w:val="22"/>
          <w:szCs w:val="22"/>
        </w:rPr>
        <w:t xml:space="preserve"> </w:t>
      </w:r>
      <w:proofErr w:type="spellStart"/>
      <w:r w:rsidRPr="00CC0223">
        <w:rPr>
          <w:rFonts w:cs="Arial"/>
          <w:sz w:val="22"/>
          <w:szCs w:val="22"/>
        </w:rPr>
        <w:t>pipistrellus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Ratapinyada comuna nana (</w:t>
      </w:r>
      <w:proofErr w:type="spellStart"/>
      <w:r w:rsidRPr="00CC0223">
        <w:rPr>
          <w:rFonts w:cs="Arial"/>
          <w:sz w:val="22"/>
          <w:szCs w:val="22"/>
        </w:rPr>
        <w:t>Pipistrellus</w:t>
      </w:r>
      <w:proofErr w:type="spellEnd"/>
      <w:r w:rsidRPr="00CC0223">
        <w:rPr>
          <w:rFonts w:cs="Arial"/>
          <w:sz w:val="22"/>
          <w:szCs w:val="22"/>
        </w:rPr>
        <w:t xml:space="preserve"> </w:t>
      </w:r>
      <w:proofErr w:type="spellStart"/>
      <w:r w:rsidRPr="00CC0223">
        <w:rPr>
          <w:rFonts w:cs="Arial"/>
          <w:sz w:val="22"/>
          <w:szCs w:val="22"/>
        </w:rPr>
        <w:t>pipistrellus</w:t>
      </w:r>
      <w:proofErr w:type="spellEnd"/>
      <w:r w:rsidRPr="00CC0223">
        <w:rPr>
          <w:rFonts w:cs="Arial"/>
          <w:sz w:val="22"/>
          <w:szCs w:val="22"/>
        </w:rPr>
        <w:t xml:space="preserve"> </w:t>
      </w:r>
      <w:proofErr w:type="spellStart"/>
      <w:r w:rsidRPr="00CC0223">
        <w:rPr>
          <w:rFonts w:cs="Arial"/>
          <w:sz w:val="22"/>
          <w:szCs w:val="22"/>
        </w:rPr>
        <w:t>pygmaeus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 xml:space="preserve">C Ratapinyada de </w:t>
      </w:r>
      <w:proofErr w:type="spellStart"/>
      <w:r w:rsidRPr="00CC0223">
        <w:rPr>
          <w:rFonts w:cs="Arial"/>
          <w:sz w:val="22"/>
          <w:szCs w:val="22"/>
        </w:rPr>
        <w:t>Nathusius</w:t>
      </w:r>
      <w:proofErr w:type="spellEnd"/>
      <w:r w:rsidRPr="00CC0223">
        <w:rPr>
          <w:rFonts w:cs="Arial"/>
          <w:sz w:val="22"/>
          <w:szCs w:val="22"/>
        </w:rPr>
        <w:t xml:space="preserve"> (</w:t>
      </w:r>
      <w:proofErr w:type="spellStart"/>
      <w:r w:rsidRPr="00CC0223">
        <w:rPr>
          <w:rFonts w:cs="Arial"/>
          <w:sz w:val="22"/>
          <w:szCs w:val="22"/>
        </w:rPr>
        <w:t>Pipistrellus</w:t>
      </w:r>
      <w:proofErr w:type="spellEnd"/>
      <w:r w:rsidRPr="00CC0223">
        <w:rPr>
          <w:rFonts w:cs="Arial"/>
          <w:sz w:val="22"/>
          <w:szCs w:val="22"/>
        </w:rPr>
        <w:t xml:space="preserve"> </w:t>
      </w:r>
      <w:proofErr w:type="spellStart"/>
      <w:r w:rsidRPr="00CC0223">
        <w:rPr>
          <w:rFonts w:cs="Arial"/>
          <w:sz w:val="22"/>
          <w:szCs w:val="22"/>
        </w:rPr>
        <w:t>nathusii</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Ratapinyada de vores clares (</w:t>
      </w:r>
      <w:proofErr w:type="spellStart"/>
      <w:r w:rsidRPr="00CC0223">
        <w:rPr>
          <w:rFonts w:cs="Arial"/>
          <w:sz w:val="22"/>
          <w:szCs w:val="22"/>
        </w:rPr>
        <w:t>Pipistrellus</w:t>
      </w:r>
      <w:proofErr w:type="spellEnd"/>
      <w:r w:rsidRPr="00CC0223">
        <w:rPr>
          <w:rFonts w:cs="Arial"/>
          <w:sz w:val="22"/>
          <w:szCs w:val="22"/>
        </w:rPr>
        <w:t xml:space="preserve"> </w:t>
      </w:r>
      <w:proofErr w:type="spellStart"/>
      <w:r w:rsidRPr="00CC0223">
        <w:rPr>
          <w:rFonts w:cs="Arial"/>
          <w:sz w:val="22"/>
          <w:szCs w:val="22"/>
        </w:rPr>
        <w:t>kuhlii</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Ratapinyada muntanyenca (</w:t>
      </w:r>
      <w:proofErr w:type="spellStart"/>
      <w:r w:rsidRPr="00CC0223">
        <w:rPr>
          <w:rFonts w:cs="Arial"/>
          <w:sz w:val="22"/>
          <w:szCs w:val="22"/>
        </w:rPr>
        <w:t>Hypsugo</w:t>
      </w:r>
      <w:proofErr w:type="spellEnd"/>
      <w:r w:rsidRPr="00CC0223">
        <w:rPr>
          <w:rFonts w:cs="Arial"/>
          <w:sz w:val="22"/>
          <w:szCs w:val="22"/>
        </w:rPr>
        <w:t xml:space="preserve"> </w:t>
      </w:r>
      <w:proofErr w:type="spellStart"/>
      <w:r w:rsidRPr="00CC0223">
        <w:rPr>
          <w:rFonts w:cs="Arial"/>
          <w:sz w:val="22"/>
          <w:szCs w:val="22"/>
        </w:rPr>
        <w:t>savii</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Ratapinyada dels graners (</w:t>
      </w:r>
      <w:proofErr w:type="spellStart"/>
      <w:r w:rsidRPr="00CC0223">
        <w:rPr>
          <w:rFonts w:cs="Arial"/>
          <w:sz w:val="22"/>
          <w:szCs w:val="22"/>
        </w:rPr>
        <w:t>Eptesicus</w:t>
      </w:r>
      <w:proofErr w:type="spellEnd"/>
      <w:r w:rsidRPr="00CC0223">
        <w:rPr>
          <w:rFonts w:cs="Arial"/>
          <w:sz w:val="22"/>
          <w:szCs w:val="22"/>
        </w:rPr>
        <w:t xml:space="preserve"> </w:t>
      </w:r>
      <w:proofErr w:type="spellStart"/>
      <w:r w:rsidRPr="00CC0223">
        <w:rPr>
          <w:rFonts w:cs="Arial"/>
          <w:sz w:val="22"/>
          <w:szCs w:val="22"/>
        </w:rPr>
        <w:t>serotinus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Ratapinyada de bosc (</w:t>
      </w:r>
      <w:proofErr w:type="spellStart"/>
      <w:r w:rsidRPr="00CC0223">
        <w:rPr>
          <w:rFonts w:cs="Arial"/>
          <w:sz w:val="22"/>
          <w:szCs w:val="22"/>
        </w:rPr>
        <w:t>Barbastella</w:t>
      </w:r>
      <w:proofErr w:type="spellEnd"/>
      <w:r w:rsidRPr="00CC0223">
        <w:rPr>
          <w:rFonts w:cs="Arial"/>
          <w:sz w:val="22"/>
          <w:szCs w:val="22"/>
        </w:rPr>
        <w:t xml:space="preserve"> </w:t>
      </w:r>
      <w:proofErr w:type="spellStart"/>
      <w:r w:rsidRPr="00CC0223">
        <w:rPr>
          <w:rFonts w:cs="Arial"/>
          <w:sz w:val="22"/>
          <w:szCs w:val="22"/>
        </w:rPr>
        <w:t>barbastellus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Ratapinyada orelluda septentrional (</w:t>
      </w:r>
      <w:proofErr w:type="spellStart"/>
      <w:r w:rsidRPr="00CC0223">
        <w:rPr>
          <w:rFonts w:cs="Arial"/>
          <w:sz w:val="22"/>
          <w:szCs w:val="22"/>
        </w:rPr>
        <w:t>Plecotus</w:t>
      </w:r>
      <w:proofErr w:type="spellEnd"/>
      <w:r w:rsidRPr="00CC0223">
        <w:rPr>
          <w:rFonts w:cs="Arial"/>
          <w:sz w:val="22"/>
          <w:szCs w:val="22"/>
        </w:rPr>
        <w:t xml:space="preserve"> </w:t>
      </w:r>
      <w:proofErr w:type="spellStart"/>
      <w:r w:rsidRPr="00CC0223">
        <w:rPr>
          <w:rFonts w:cs="Arial"/>
          <w:sz w:val="22"/>
          <w:szCs w:val="22"/>
        </w:rPr>
        <w:t>auritus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Ratapinyada grisa (</w:t>
      </w:r>
      <w:proofErr w:type="spellStart"/>
      <w:r w:rsidRPr="00CC0223">
        <w:rPr>
          <w:rFonts w:cs="Arial"/>
          <w:sz w:val="22"/>
          <w:szCs w:val="22"/>
        </w:rPr>
        <w:t>Plecotus</w:t>
      </w:r>
      <w:proofErr w:type="spellEnd"/>
      <w:r w:rsidRPr="00CC0223">
        <w:rPr>
          <w:rFonts w:cs="Arial"/>
          <w:sz w:val="22"/>
          <w:szCs w:val="22"/>
        </w:rPr>
        <w:t xml:space="preserve"> </w:t>
      </w:r>
      <w:proofErr w:type="spellStart"/>
      <w:r w:rsidRPr="00CC0223">
        <w:rPr>
          <w:rFonts w:cs="Arial"/>
          <w:sz w:val="22"/>
          <w:szCs w:val="22"/>
        </w:rPr>
        <w:t>austriacus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Ratapinyada de cova (</w:t>
      </w:r>
      <w:proofErr w:type="spellStart"/>
      <w:r w:rsidRPr="00CC0223">
        <w:rPr>
          <w:rFonts w:cs="Arial"/>
          <w:sz w:val="22"/>
          <w:szCs w:val="22"/>
        </w:rPr>
        <w:t>Miniopterus</w:t>
      </w:r>
      <w:proofErr w:type="spellEnd"/>
      <w:r w:rsidRPr="00CC0223">
        <w:rPr>
          <w:rFonts w:cs="Arial"/>
          <w:sz w:val="22"/>
          <w:szCs w:val="22"/>
        </w:rPr>
        <w:t xml:space="preserve"> </w:t>
      </w:r>
      <w:proofErr w:type="spellStart"/>
      <w:r w:rsidRPr="00CC0223">
        <w:rPr>
          <w:rFonts w:cs="Arial"/>
          <w:sz w:val="22"/>
          <w:szCs w:val="22"/>
        </w:rPr>
        <w:t>schreibersii</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Ratapinyada de cua llarga (</w:t>
      </w:r>
      <w:proofErr w:type="spellStart"/>
      <w:r w:rsidRPr="00CC0223">
        <w:rPr>
          <w:rFonts w:cs="Arial"/>
          <w:sz w:val="22"/>
          <w:szCs w:val="22"/>
        </w:rPr>
        <w:t>Tadarida</w:t>
      </w:r>
      <w:proofErr w:type="spellEnd"/>
      <w:r w:rsidRPr="00CC0223">
        <w:rPr>
          <w:rFonts w:cs="Arial"/>
          <w:sz w:val="22"/>
          <w:szCs w:val="22"/>
        </w:rPr>
        <w:t xml:space="preserve"> </w:t>
      </w:r>
      <w:proofErr w:type="spellStart"/>
      <w:r w:rsidRPr="00CC0223">
        <w:rPr>
          <w:rFonts w:cs="Arial"/>
          <w:sz w:val="22"/>
          <w:szCs w:val="22"/>
        </w:rPr>
        <w:t>teniotis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Ratapinyada nocturna petita (</w:t>
      </w:r>
      <w:proofErr w:type="spellStart"/>
      <w:r w:rsidRPr="00CC0223">
        <w:rPr>
          <w:rFonts w:cs="Arial"/>
          <w:sz w:val="22"/>
          <w:szCs w:val="22"/>
        </w:rPr>
        <w:t>Nyctalus</w:t>
      </w:r>
      <w:proofErr w:type="spellEnd"/>
      <w:r w:rsidRPr="00CC0223">
        <w:rPr>
          <w:rFonts w:cs="Arial"/>
          <w:sz w:val="22"/>
          <w:szCs w:val="22"/>
        </w:rPr>
        <w:t xml:space="preserve"> </w:t>
      </w:r>
      <w:proofErr w:type="spellStart"/>
      <w:r w:rsidRPr="00CC0223">
        <w:rPr>
          <w:rFonts w:cs="Arial"/>
          <w:sz w:val="22"/>
          <w:szCs w:val="22"/>
        </w:rPr>
        <w:t>leisleri</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Ratapinyada nocturna gegant (</w:t>
      </w:r>
      <w:proofErr w:type="spellStart"/>
      <w:r w:rsidRPr="00CC0223">
        <w:rPr>
          <w:rFonts w:cs="Arial"/>
          <w:sz w:val="22"/>
          <w:szCs w:val="22"/>
        </w:rPr>
        <w:t>Nyctalus</w:t>
      </w:r>
      <w:proofErr w:type="spellEnd"/>
      <w:r w:rsidRPr="00CC0223">
        <w:rPr>
          <w:rFonts w:cs="Arial"/>
          <w:sz w:val="22"/>
          <w:szCs w:val="22"/>
        </w:rPr>
        <w:t xml:space="preserve"> </w:t>
      </w:r>
      <w:proofErr w:type="spellStart"/>
      <w:r w:rsidRPr="00CC0223">
        <w:rPr>
          <w:rFonts w:cs="Arial"/>
          <w:sz w:val="22"/>
          <w:szCs w:val="22"/>
        </w:rPr>
        <w:t>lasiopterus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Ratapinyada nocturna mitjana (</w:t>
      </w:r>
      <w:proofErr w:type="spellStart"/>
      <w:r w:rsidRPr="00CC0223">
        <w:rPr>
          <w:rFonts w:cs="Arial"/>
          <w:sz w:val="22"/>
          <w:szCs w:val="22"/>
        </w:rPr>
        <w:t>Nyctalus</w:t>
      </w:r>
      <w:proofErr w:type="spellEnd"/>
      <w:r w:rsidRPr="00CC0223">
        <w:rPr>
          <w:rFonts w:cs="Arial"/>
          <w:sz w:val="22"/>
          <w:szCs w:val="22"/>
        </w:rPr>
        <w:t xml:space="preserve"> </w:t>
      </w:r>
      <w:proofErr w:type="spellStart"/>
      <w:r w:rsidRPr="00CC0223">
        <w:rPr>
          <w:rFonts w:cs="Arial"/>
          <w:sz w:val="22"/>
          <w:szCs w:val="22"/>
        </w:rPr>
        <w:t>noctula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Rosegadors</w:t>
      </w:r>
    </w:p>
    <w:p w:rsidR="00CC0223" w:rsidRPr="00CC0223" w:rsidRDefault="00CC0223" w:rsidP="00CC0223">
      <w:pPr>
        <w:rPr>
          <w:rFonts w:cs="Arial"/>
          <w:sz w:val="22"/>
          <w:szCs w:val="22"/>
        </w:rPr>
      </w:pPr>
      <w:r w:rsidRPr="00CC0223">
        <w:rPr>
          <w:rFonts w:cs="Arial"/>
          <w:sz w:val="22"/>
          <w:szCs w:val="22"/>
        </w:rPr>
        <w:t>D Esquirol (</w:t>
      </w:r>
      <w:proofErr w:type="spellStart"/>
      <w:r w:rsidRPr="00CC0223">
        <w:rPr>
          <w:rFonts w:cs="Arial"/>
          <w:sz w:val="22"/>
          <w:szCs w:val="22"/>
        </w:rPr>
        <w:t>Sciurus</w:t>
      </w:r>
      <w:proofErr w:type="spellEnd"/>
      <w:r w:rsidRPr="00CC0223">
        <w:rPr>
          <w:rFonts w:cs="Arial"/>
          <w:sz w:val="22"/>
          <w:szCs w:val="22"/>
        </w:rPr>
        <w:t xml:space="preserve"> </w:t>
      </w:r>
      <w:proofErr w:type="spellStart"/>
      <w:r w:rsidRPr="00CC0223">
        <w:rPr>
          <w:rFonts w:cs="Arial"/>
          <w:sz w:val="22"/>
          <w:szCs w:val="22"/>
        </w:rPr>
        <w:t>vulgaris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Talpó pirinenc (</w:t>
      </w:r>
      <w:proofErr w:type="spellStart"/>
      <w:r w:rsidRPr="00CC0223">
        <w:rPr>
          <w:rFonts w:cs="Arial"/>
          <w:sz w:val="22"/>
          <w:szCs w:val="22"/>
        </w:rPr>
        <w:t>Microtus</w:t>
      </w:r>
      <w:proofErr w:type="spellEnd"/>
      <w:r w:rsidRPr="00CC0223">
        <w:rPr>
          <w:rFonts w:cs="Arial"/>
          <w:sz w:val="22"/>
          <w:szCs w:val="22"/>
        </w:rPr>
        <w:t xml:space="preserve"> </w:t>
      </w:r>
      <w:proofErr w:type="spellStart"/>
      <w:r w:rsidRPr="00CC0223">
        <w:rPr>
          <w:rFonts w:cs="Arial"/>
          <w:sz w:val="22"/>
          <w:szCs w:val="22"/>
        </w:rPr>
        <w:t>pyrenaicus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Talpó de tartera (</w:t>
      </w:r>
      <w:proofErr w:type="spellStart"/>
      <w:r w:rsidRPr="00CC0223">
        <w:rPr>
          <w:rFonts w:cs="Arial"/>
          <w:sz w:val="22"/>
          <w:szCs w:val="22"/>
        </w:rPr>
        <w:t>Microtus</w:t>
      </w:r>
      <w:proofErr w:type="spellEnd"/>
      <w:r w:rsidRPr="00CC0223">
        <w:rPr>
          <w:rFonts w:cs="Arial"/>
          <w:sz w:val="22"/>
          <w:szCs w:val="22"/>
        </w:rPr>
        <w:t xml:space="preserve"> </w:t>
      </w:r>
      <w:proofErr w:type="spellStart"/>
      <w:r w:rsidRPr="00CC0223">
        <w:rPr>
          <w:rFonts w:cs="Arial"/>
          <w:sz w:val="22"/>
          <w:szCs w:val="22"/>
        </w:rPr>
        <w:t>nivalis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Liró gris (</w:t>
      </w:r>
      <w:proofErr w:type="spellStart"/>
      <w:r w:rsidRPr="00CC0223">
        <w:rPr>
          <w:rFonts w:cs="Arial"/>
          <w:sz w:val="22"/>
          <w:szCs w:val="22"/>
        </w:rPr>
        <w:t>Glis</w:t>
      </w:r>
      <w:proofErr w:type="spellEnd"/>
      <w:r w:rsidRPr="00CC0223">
        <w:rPr>
          <w:rFonts w:cs="Arial"/>
          <w:sz w:val="22"/>
          <w:szCs w:val="22"/>
        </w:rPr>
        <w:t xml:space="preserve"> </w:t>
      </w:r>
      <w:proofErr w:type="spellStart"/>
      <w:r w:rsidRPr="00CC0223">
        <w:rPr>
          <w:rFonts w:cs="Arial"/>
          <w:sz w:val="22"/>
          <w:szCs w:val="22"/>
        </w:rPr>
        <w:t>glis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Rata d'aigua (</w:t>
      </w:r>
      <w:proofErr w:type="spellStart"/>
      <w:r w:rsidRPr="00CC0223">
        <w:rPr>
          <w:rFonts w:cs="Arial"/>
          <w:sz w:val="22"/>
          <w:szCs w:val="22"/>
        </w:rPr>
        <w:t>Arvicola</w:t>
      </w:r>
      <w:proofErr w:type="spellEnd"/>
      <w:r w:rsidRPr="00CC0223">
        <w:rPr>
          <w:rFonts w:cs="Arial"/>
          <w:sz w:val="22"/>
          <w:szCs w:val="22"/>
        </w:rPr>
        <w:t xml:space="preserve"> </w:t>
      </w:r>
      <w:proofErr w:type="spellStart"/>
      <w:r w:rsidRPr="00CC0223">
        <w:rPr>
          <w:rFonts w:cs="Arial"/>
          <w:sz w:val="22"/>
          <w:szCs w:val="22"/>
        </w:rPr>
        <w:t>sapidus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Carnívors</w:t>
      </w:r>
    </w:p>
    <w:p w:rsidR="00CC0223" w:rsidRPr="00CC0223" w:rsidRDefault="00CC0223" w:rsidP="00CC0223">
      <w:pPr>
        <w:rPr>
          <w:rFonts w:cs="Arial"/>
          <w:sz w:val="22"/>
          <w:szCs w:val="22"/>
        </w:rPr>
      </w:pPr>
      <w:r w:rsidRPr="00CC0223">
        <w:rPr>
          <w:rFonts w:cs="Arial"/>
          <w:sz w:val="22"/>
          <w:szCs w:val="22"/>
        </w:rPr>
        <w:t>A Ós bru (</w:t>
      </w:r>
      <w:proofErr w:type="spellStart"/>
      <w:r w:rsidRPr="00CC0223">
        <w:rPr>
          <w:rFonts w:cs="Arial"/>
          <w:sz w:val="22"/>
          <w:szCs w:val="22"/>
        </w:rPr>
        <w:t>Ursus</w:t>
      </w:r>
      <w:proofErr w:type="spellEnd"/>
      <w:r w:rsidRPr="00CC0223">
        <w:rPr>
          <w:rFonts w:cs="Arial"/>
          <w:sz w:val="22"/>
          <w:szCs w:val="22"/>
        </w:rPr>
        <w:t xml:space="preserve"> </w:t>
      </w:r>
      <w:proofErr w:type="spellStart"/>
      <w:r w:rsidRPr="00CC0223">
        <w:rPr>
          <w:rFonts w:cs="Arial"/>
          <w:sz w:val="22"/>
          <w:szCs w:val="22"/>
        </w:rPr>
        <w:t>arctos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A Llúdriga comuna europea (</w:t>
      </w:r>
      <w:proofErr w:type="spellStart"/>
      <w:r w:rsidRPr="00CC0223">
        <w:rPr>
          <w:rFonts w:cs="Arial"/>
          <w:sz w:val="22"/>
          <w:szCs w:val="22"/>
        </w:rPr>
        <w:t>Lutra</w:t>
      </w:r>
      <w:proofErr w:type="spellEnd"/>
      <w:r w:rsidRPr="00CC0223">
        <w:rPr>
          <w:rFonts w:cs="Arial"/>
          <w:sz w:val="22"/>
          <w:szCs w:val="22"/>
        </w:rPr>
        <w:t xml:space="preserve"> </w:t>
      </w:r>
      <w:proofErr w:type="spellStart"/>
      <w:r w:rsidRPr="00CC0223">
        <w:rPr>
          <w:rFonts w:cs="Arial"/>
          <w:sz w:val="22"/>
          <w:szCs w:val="22"/>
        </w:rPr>
        <w:t>lutra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 xml:space="preserve">A Visó europeu (Mustela </w:t>
      </w:r>
      <w:proofErr w:type="spellStart"/>
      <w:r w:rsidRPr="00CC0223">
        <w:rPr>
          <w:rFonts w:cs="Arial"/>
          <w:sz w:val="22"/>
          <w:szCs w:val="22"/>
        </w:rPr>
        <w:t>lutreola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 xml:space="preserve">B Turó (Mustela </w:t>
      </w:r>
      <w:proofErr w:type="spellStart"/>
      <w:r w:rsidRPr="00CC0223">
        <w:rPr>
          <w:rFonts w:cs="Arial"/>
          <w:sz w:val="22"/>
          <w:szCs w:val="22"/>
        </w:rPr>
        <w:t>putorius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 xml:space="preserve">B Ermini (Mustela </w:t>
      </w:r>
      <w:proofErr w:type="spellStart"/>
      <w:r w:rsidRPr="00CC0223">
        <w:rPr>
          <w:rFonts w:cs="Arial"/>
          <w:sz w:val="22"/>
          <w:szCs w:val="22"/>
        </w:rPr>
        <w:t>erminea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 xml:space="preserve">D Mostela (Mustela </w:t>
      </w:r>
      <w:proofErr w:type="spellStart"/>
      <w:r w:rsidRPr="00CC0223">
        <w:rPr>
          <w:rFonts w:cs="Arial"/>
          <w:sz w:val="22"/>
          <w:szCs w:val="22"/>
        </w:rPr>
        <w:t>nivalis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Marta (Martes martes)</w:t>
      </w:r>
    </w:p>
    <w:p w:rsidR="00CC0223" w:rsidRPr="00CC0223" w:rsidRDefault="00CC0223" w:rsidP="00CC0223">
      <w:pPr>
        <w:rPr>
          <w:rFonts w:cs="Arial"/>
          <w:sz w:val="22"/>
          <w:szCs w:val="22"/>
        </w:rPr>
      </w:pPr>
      <w:r w:rsidRPr="00CC0223">
        <w:rPr>
          <w:rFonts w:cs="Arial"/>
          <w:sz w:val="22"/>
          <w:szCs w:val="22"/>
        </w:rPr>
        <w:t>B Gat fer o gat salvatge (</w:t>
      </w:r>
      <w:proofErr w:type="spellStart"/>
      <w:r w:rsidRPr="00CC0223">
        <w:rPr>
          <w:rFonts w:cs="Arial"/>
          <w:sz w:val="22"/>
          <w:szCs w:val="22"/>
        </w:rPr>
        <w:t>Felis</w:t>
      </w:r>
      <w:proofErr w:type="spellEnd"/>
      <w:r w:rsidRPr="00CC0223">
        <w:rPr>
          <w:rFonts w:cs="Arial"/>
          <w:sz w:val="22"/>
          <w:szCs w:val="22"/>
        </w:rPr>
        <w:t xml:space="preserve"> </w:t>
      </w:r>
      <w:proofErr w:type="spellStart"/>
      <w:r w:rsidRPr="00CC0223">
        <w:rPr>
          <w:rFonts w:cs="Arial"/>
          <w:sz w:val="22"/>
          <w:szCs w:val="22"/>
        </w:rPr>
        <w:t>silvestris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A Linx boreal (</w:t>
      </w:r>
      <w:proofErr w:type="spellStart"/>
      <w:r w:rsidRPr="00CC0223">
        <w:rPr>
          <w:rFonts w:cs="Arial"/>
          <w:sz w:val="22"/>
          <w:szCs w:val="22"/>
        </w:rPr>
        <w:t>Lynx</w:t>
      </w:r>
      <w:proofErr w:type="spellEnd"/>
      <w:r w:rsidRPr="00CC0223">
        <w:rPr>
          <w:rFonts w:cs="Arial"/>
          <w:sz w:val="22"/>
          <w:szCs w:val="22"/>
        </w:rPr>
        <w:t xml:space="preserve"> </w:t>
      </w:r>
      <w:proofErr w:type="spellStart"/>
      <w:r w:rsidRPr="00CC0223">
        <w:rPr>
          <w:rFonts w:cs="Arial"/>
          <w:sz w:val="22"/>
          <w:szCs w:val="22"/>
        </w:rPr>
        <w:t>lynx</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A Linx ibèric (</w:t>
      </w:r>
      <w:proofErr w:type="spellStart"/>
      <w:r w:rsidRPr="00CC0223">
        <w:rPr>
          <w:rFonts w:cs="Arial"/>
          <w:sz w:val="22"/>
          <w:szCs w:val="22"/>
        </w:rPr>
        <w:t>Lynx</w:t>
      </w:r>
      <w:proofErr w:type="spellEnd"/>
      <w:r w:rsidRPr="00CC0223">
        <w:rPr>
          <w:rFonts w:cs="Arial"/>
          <w:sz w:val="22"/>
          <w:szCs w:val="22"/>
        </w:rPr>
        <w:t xml:space="preserve"> pardina)</w:t>
      </w:r>
    </w:p>
    <w:p w:rsidR="00CC0223" w:rsidRPr="00CC0223" w:rsidRDefault="00CC0223" w:rsidP="00CC0223">
      <w:pPr>
        <w:rPr>
          <w:rFonts w:cs="Arial"/>
          <w:sz w:val="22"/>
          <w:szCs w:val="22"/>
        </w:rPr>
      </w:pPr>
      <w:r w:rsidRPr="00CC0223">
        <w:rPr>
          <w:rFonts w:cs="Arial"/>
          <w:sz w:val="22"/>
          <w:szCs w:val="22"/>
        </w:rPr>
        <w:t>A Vell marí o foca mediterrània (</w:t>
      </w:r>
      <w:proofErr w:type="spellStart"/>
      <w:r w:rsidRPr="00CC0223">
        <w:rPr>
          <w:rFonts w:cs="Arial"/>
          <w:sz w:val="22"/>
          <w:szCs w:val="22"/>
        </w:rPr>
        <w:t>Monachus</w:t>
      </w:r>
      <w:proofErr w:type="spellEnd"/>
      <w:r w:rsidRPr="00CC0223">
        <w:rPr>
          <w:rFonts w:cs="Arial"/>
          <w:sz w:val="22"/>
          <w:szCs w:val="22"/>
        </w:rPr>
        <w:t xml:space="preserve"> </w:t>
      </w:r>
      <w:proofErr w:type="spellStart"/>
      <w:r w:rsidRPr="00CC0223">
        <w:rPr>
          <w:rFonts w:cs="Arial"/>
          <w:sz w:val="22"/>
          <w:szCs w:val="22"/>
        </w:rPr>
        <w:t>monachus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A Cetacis (totes les espècies presents a Catalunya)</w:t>
      </w:r>
    </w:p>
    <w:p w:rsidR="00CC0223" w:rsidRPr="00CC0223" w:rsidRDefault="00CC0223" w:rsidP="00CC0223">
      <w:pPr>
        <w:rPr>
          <w:rFonts w:cs="Arial"/>
          <w:sz w:val="22"/>
          <w:szCs w:val="22"/>
        </w:rPr>
      </w:pPr>
      <w:r w:rsidRPr="00CC0223">
        <w:rPr>
          <w:rFonts w:cs="Arial"/>
          <w:sz w:val="22"/>
          <w:szCs w:val="22"/>
        </w:rPr>
        <w:t>Ocells</w:t>
      </w:r>
    </w:p>
    <w:p w:rsidR="00CC0223" w:rsidRPr="00CC0223" w:rsidRDefault="00CC0223" w:rsidP="00CC0223">
      <w:pPr>
        <w:rPr>
          <w:rFonts w:cs="Arial"/>
          <w:sz w:val="22"/>
          <w:szCs w:val="22"/>
        </w:rPr>
      </w:pPr>
      <w:r w:rsidRPr="00CC0223">
        <w:rPr>
          <w:rFonts w:cs="Arial"/>
          <w:sz w:val="22"/>
          <w:szCs w:val="22"/>
        </w:rPr>
        <w:t>Anseriformes</w:t>
      </w:r>
    </w:p>
    <w:p w:rsidR="00CC0223" w:rsidRPr="00CC0223" w:rsidRDefault="00CC0223" w:rsidP="00CC0223">
      <w:pPr>
        <w:rPr>
          <w:rFonts w:cs="Arial"/>
          <w:sz w:val="22"/>
          <w:szCs w:val="22"/>
        </w:rPr>
      </w:pPr>
      <w:r w:rsidRPr="00CC0223">
        <w:rPr>
          <w:rFonts w:cs="Arial"/>
          <w:sz w:val="22"/>
          <w:szCs w:val="22"/>
        </w:rPr>
        <w:t>B Ànec canyella (</w:t>
      </w:r>
      <w:proofErr w:type="spellStart"/>
      <w:r w:rsidRPr="00CC0223">
        <w:rPr>
          <w:rFonts w:cs="Arial"/>
          <w:sz w:val="22"/>
          <w:szCs w:val="22"/>
        </w:rPr>
        <w:t>Tadorna</w:t>
      </w:r>
      <w:proofErr w:type="spellEnd"/>
      <w:r w:rsidRPr="00CC0223">
        <w:rPr>
          <w:rFonts w:cs="Arial"/>
          <w:sz w:val="22"/>
          <w:szCs w:val="22"/>
        </w:rPr>
        <w:t xml:space="preserve"> </w:t>
      </w:r>
      <w:proofErr w:type="spellStart"/>
      <w:r w:rsidRPr="00CC0223">
        <w:rPr>
          <w:rFonts w:cs="Arial"/>
          <w:sz w:val="22"/>
          <w:szCs w:val="22"/>
        </w:rPr>
        <w:t>ferruginea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Ànec blanc (</w:t>
      </w:r>
      <w:proofErr w:type="spellStart"/>
      <w:r w:rsidRPr="00CC0223">
        <w:rPr>
          <w:rFonts w:cs="Arial"/>
          <w:sz w:val="22"/>
          <w:szCs w:val="22"/>
        </w:rPr>
        <w:t>Tadorna</w:t>
      </w:r>
      <w:proofErr w:type="spellEnd"/>
      <w:r w:rsidRPr="00CC0223">
        <w:rPr>
          <w:rFonts w:cs="Arial"/>
          <w:sz w:val="22"/>
          <w:szCs w:val="22"/>
        </w:rPr>
        <w:t xml:space="preserve"> </w:t>
      </w:r>
      <w:proofErr w:type="spellStart"/>
      <w:r w:rsidRPr="00CC0223">
        <w:rPr>
          <w:rFonts w:cs="Arial"/>
          <w:sz w:val="22"/>
          <w:szCs w:val="22"/>
        </w:rPr>
        <w:t>tadorna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lastRenderedPageBreak/>
        <w:t>A Xarxet marbrenc (</w:t>
      </w:r>
      <w:proofErr w:type="spellStart"/>
      <w:r w:rsidRPr="00CC0223">
        <w:rPr>
          <w:rFonts w:cs="Arial"/>
          <w:sz w:val="22"/>
          <w:szCs w:val="22"/>
        </w:rPr>
        <w:t>Marmaronetta</w:t>
      </w:r>
      <w:proofErr w:type="spellEnd"/>
      <w:r w:rsidRPr="00CC0223">
        <w:rPr>
          <w:rFonts w:cs="Arial"/>
          <w:sz w:val="22"/>
          <w:szCs w:val="22"/>
        </w:rPr>
        <w:t xml:space="preserve"> </w:t>
      </w:r>
      <w:proofErr w:type="spellStart"/>
      <w:r w:rsidRPr="00CC0223">
        <w:rPr>
          <w:rFonts w:cs="Arial"/>
          <w:sz w:val="22"/>
          <w:szCs w:val="22"/>
        </w:rPr>
        <w:t>angustirostris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Morell buixot (</w:t>
      </w:r>
      <w:proofErr w:type="spellStart"/>
      <w:r w:rsidRPr="00CC0223">
        <w:rPr>
          <w:rFonts w:cs="Arial"/>
          <w:sz w:val="22"/>
          <w:szCs w:val="22"/>
        </w:rPr>
        <w:t>Aythya</w:t>
      </w:r>
      <w:proofErr w:type="spellEnd"/>
      <w:r w:rsidRPr="00CC0223">
        <w:rPr>
          <w:rFonts w:cs="Arial"/>
          <w:sz w:val="22"/>
          <w:szCs w:val="22"/>
        </w:rPr>
        <w:t xml:space="preserve"> </w:t>
      </w:r>
      <w:proofErr w:type="spellStart"/>
      <w:r w:rsidRPr="00CC0223">
        <w:rPr>
          <w:rFonts w:cs="Arial"/>
          <w:sz w:val="22"/>
          <w:szCs w:val="22"/>
        </w:rPr>
        <w:t>marila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Morell xocolater (</w:t>
      </w:r>
      <w:proofErr w:type="spellStart"/>
      <w:r w:rsidRPr="00CC0223">
        <w:rPr>
          <w:rFonts w:cs="Arial"/>
          <w:sz w:val="22"/>
          <w:szCs w:val="22"/>
        </w:rPr>
        <w:t>Aythya</w:t>
      </w:r>
      <w:proofErr w:type="spellEnd"/>
      <w:r w:rsidRPr="00CC0223">
        <w:rPr>
          <w:rFonts w:cs="Arial"/>
          <w:sz w:val="22"/>
          <w:szCs w:val="22"/>
        </w:rPr>
        <w:t xml:space="preserve"> </w:t>
      </w:r>
      <w:proofErr w:type="spellStart"/>
      <w:r w:rsidRPr="00CC0223">
        <w:rPr>
          <w:rFonts w:cs="Arial"/>
          <w:sz w:val="22"/>
          <w:szCs w:val="22"/>
        </w:rPr>
        <w:t>nyroca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Èider (</w:t>
      </w:r>
      <w:proofErr w:type="spellStart"/>
      <w:r w:rsidRPr="00CC0223">
        <w:rPr>
          <w:rFonts w:cs="Arial"/>
          <w:sz w:val="22"/>
          <w:szCs w:val="22"/>
        </w:rPr>
        <w:t>Somateria</w:t>
      </w:r>
      <w:proofErr w:type="spellEnd"/>
      <w:r w:rsidRPr="00CC0223">
        <w:rPr>
          <w:rFonts w:cs="Arial"/>
          <w:sz w:val="22"/>
          <w:szCs w:val="22"/>
        </w:rPr>
        <w:t xml:space="preserve"> </w:t>
      </w:r>
      <w:proofErr w:type="spellStart"/>
      <w:r w:rsidRPr="00CC0223">
        <w:rPr>
          <w:rFonts w:cs="Arial"/>
          <w:sz w:val="22"/>
          <w:szCs w:val="22"/>
        </w:rPr>
        <w:t>mollissima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Ànec glacial (</w:t>
      </w:r>
      <w:proofErr w:type="spellStart"/>
      <w:r w:rsidRPr="00CC0223">
        <w:rPr>
          <w:rFonts w:cs="Arial"/>
          <w:sz w:val="22"/>
          <w:szCs w:val="22"/>
        </w:rPr>
        <w:t>Clangula</w:t>
      </w:r>
      <w:proofErr w:type="spellEnd"/>
      <w:r w:rsidRPr="00CC0223">
        <w:rPr>
          <w:rFonts w:cs="Arial"/>
          <w:sz w:val="22"/>
          <w:szCs w:val="22"/>
        </w:rPr>
        <w:t xml:space="preserve"> </w:t>
      </w:r>
      <w:proofErr w:type="spellStart"/>
      <w:r w:rsidRPr="00CC0223">
        <w:rPr>
          <w:rFonts w:cs="Arial"/>
          <w:sz w:val="22"/>
          <w:szCs w:val="22"/>
        </w:rPr>
        <w:t>hyemalis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Ànec negre (</w:t>
      </w:r>
      <w:proofErr w:type="spellStart"/>
      <w:r w:rsidRPr="00CC0223">
        <w:rPr>
          <w:rFonts w:cs="Arial"/>
          <w:sz w:val="22"/>
          <w:szCs w:val="22"/>
        </w:rPr>
        <w:t>Melanitta</w:t>
      </w:r>
      <w:proofErr w:type="spellEnd"/>
      <w:r w:rsidRPr="00CC0223">
        <w:rPr>
          <w:rFonts w:cs="Arial"/>
          <w:sz w:val="22"/>
          <w:szCs w:val="22"/>
        </w:rPr>
        <w:t xml:space="preserve"> </w:t>
      </w:r>
      <w:proofErr w:type="spellStart"/>
      <w:r w:rsidRPr="00CC0223">
        <w:rPr>
          <w:rFonts w:cs="Arial"/>
          <w:sz w:val="22"/>
          <w:szCs w:val="22"/>
        </w:rPr>
        <w:t>nigra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Ànec fosc (</w:t>
      </w:r>
      <w:proofErr w:type="spellStart"/>
      <w:r w:rsidRPr="00CC0223">
        <w:rPr>
          <w:rFonts w:cs="Arial"/>
          <w:sz w:val="22"/>
          <w:szCs w:val="22"/>
        </w:rPr>
        <w:t>Melanitta</w:t>
      </w:r>
      <w:proofErr w:type="spellEnd"/>
      <w:r w:rsidRPr="00CC0223">
        <w:rPr>
          <w:rFonts w:cs="Arial"/>
          <w:sz w:val="22"/>
          <w:szCs w:val="22"/>
        </w:rPr>
        <w:t xml:space="preserve"> </w:t>
      </w:r>
      <w:proofErr w:type="spellStart"/>
      <w:r w:rsidRPr="00CC0223">
        <w:rPr>
          <w:rFonts w:cs="Arial"/>
          <w:sz w:val="22"/>
          <w:szCs w:val="22"/>
        </w:rPr>
        <w:t>fusca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Morell d'ulls grocs (</w:t>
      </w:r>
      <w:proofErr w:type="spellStart"/>
      <w:r w:rsidRPr="00CC0223">
        <w:rPr>
          <w:rFonts w:cs="Arial"/>
          <w:sz w:val="22"/>
          <w:szCs w:val="22"/>
        </w:rPr>
        <w:t>Bucephala</w:t>
      </w:r>
      <w:proofErr w:type="spellEnd"/>
      <w:r w:rsidRPr="00CC0223">
        <w:rPr>
          <w:rFonts w:cs="Arial"/>
          <w:sz w:val="22"/>
          <w:szCs w:val="22"/>
        </w:rPr>
        <w:t xml:space="preserve"> </w:t>
      </w:r>
      <w:proofErr w:type="spellStart"/>
      <w:r w:rsidRPr="00CC0223">
        <w:rPr>
          <w:rFonts w:cs="Arial"/>
          <w:sz w:val="22"/>
          <w:szCs w:val="22"/>
        </w:rPr>
        <w:t>clangula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Bec de serra petit (</w:t>
      </w:r>
      <w:proofErr w:type="spellStart"/>
      <w:r w:rsidRPr="00CC0223">
        <w:rPr>
          <w:rFonts w:cs="Arial"/>
          <w:sz w:val="22"/>
          <w:szCs w:val="22"/>
        </w:rPr>
        <w:t>Mergus</w:t>
      </w:r>
      <w:proofErr w:type="spellEnd"/>
      <w:r w:rsidRPr="00CC0223">
        <w:rPr>
          <w:rFonts w:cs="Arial"/>
          <w:sz w:val="22"/>
          <w:szCs w:val="22"/>
        </w:rPr>
        <w:t xml:space="preserve"> </w:t>
      </w:r>
      <w:proofErr w:type="spellStart"/>
      <w:r w:rsidRPr="00CC0223">
        <w:rPr>
          <w:rFonts w:cs="Arial"/>
          <w:sz w:val="22"/>
          <w:szCs w:val="22"/>
        </w:rPr>
        <w:t>albellus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Bec de serra mitjà (</w:t>
      </w:r>
      <w:proofErr w:type="spellStart"/>
      <w:r w:rsidRPr="00CC0223">
        <w:rPr>
          <w:rFonts w:cs="Arial"/>
          <w:sz w:val="22"/>
          <w:szCs w:val="22"/>
        </w:rPr>
        <w:t>Mergus</w:t>
      </w:r>
      <w:proofErr w:type="spellEnd"/>
      <w:r w:rsidRPr="00CC0223">
        <w:rPr>
          <w:rFonts w:cs="Arial"/>
          <w:sz w:val="22"/>
          <w:szCs w:val="22"/>
        </w:rPr>
        <w:t xml:space="preserve"> </w:t>
      </w:r>
      <w:proofErr w:type="spellStart"/>
      <w:r w:rsidRPr="00CC0223">
        <w:rPr>
          <w:rFonts w:cs="Arial"/>
          <w:sz w:val="22"/>
          <w:szCs w:val="22"/>
        </w:rPr>
        <w:t>serrator</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Bec de serra gros (</w:t>
      </w:r>
      <w:proofErr w:type="spellStart"/>
      <w:r w:rsidRPr="00CC0223">
        <w:rPr>
          <w:rFonts w:cs="Arial"/>
          <w:sz w:val="22"/>
          <w:szCs w:val="22"/>
        </w:rPr>
        <w:t>Mergus</w:t>
      </w:r>
      <w:proofErr w:type="spellEnd"/>
      <w:r w:rsidRPr="00CC0223">
        <w:rPr>
          <w:rFonts w:cs="Arial"/>
          <w:sz w:val="22"/>
          <w:szCs w:val="22"/>
        </w:rPr>
        <w:t xml:space="preserve"> </w:t>
      </w:r>
      <w:proofErr w:type="spellStart"/>
      <w:r w:rsidRPr="00CC0223">
        <w:rPr>
          <w:rFonts w:cs="Arial"/>
          <w:sz w:val="22"/>
          <w:szCs w:val="22"/>
        </w:rPr>
        <w:t>merganser</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A Ànec capblanc (</w:t>
      </w:r>
      <w:proofErr w:type="spellStart"/>
      <w:r w:rsidRPr="00CC0223">
        <w:rPr>
          <w:rFonts w:cs="Arial"/>
          <w:sz w:val="22"/>
          <w:szCs w:val="22"/>
        </w:rPr>
        <w:t>Oxyura</w:t>
      </w:r>
      <w:proofErr w:type="spellEnd"/>
      <w:r w:rsidRPr="00CC0223">
        <w:rPr>
          <w:rFonts w:cs="Arial"/>
          <w:sz w:val="22"/>
          <w:szCs w:val="22"/>
        </w:rPr>
        <w:t xml:space="preserve"> </w:t>
      </w:r>
      <w:proofErr w:type="spellStart"/>
      <w:r w:rsidRPr="00CC0223">
        <w:rPr>
          <w:rFonts w:cs="Arial"/>
          <w:sz w:val="22"/>
          <w:szCs w:val="22"/>
        </w:rPr>
        <w:t>leucocephala</w:t>
      </w:r>
      <w:proofErr w:type="spellEnd"/>
      <w:r w:rsidRPr="00CC0223">
        <w:rPr>
          <w:rFonts w:cs="Arial"/>
          <w:sz w:val="22"/>
          <w:szCs w:val="22"/>
        </w:rPr>
        <w:t>)</w:t>
      </w:r>
    </w:p>
    <w:p w:rsidR="00CC0223" w:rsidRPr="00CC0223" w:rsidRDefault="00CC0223" w:rsidP="00CC0223">
      <w:pPr>
        <w:rPr>
          <w:rFonts w:cs="Arial"/>
          <w:sz w:val="22"/>
          <w:szCs w:val="22"/>
        </w:rPr>
      </w:pPr>
      <w:proofErr w:type="spellStart"/>
      <w:r w:rsidRPr="00CC0223">
        <w:rPr>
          <w:rFonts w:cs="Arial"/>
          <w:sz w:val="22"/>
          <w:szCs w:val="22"/>
        </w:rPr>
        <w:t>Galliformes</w:t>
      </w:r>
      <w:proofErr w:type="spellEnd"/>
    </w:p>
    <w:p w:rsidR="00CC0223" w:rsidRPr="00CC0223" w:rsidRDefault="00CC0223" w:rsidP="00CC0223">
      <w:pPr>
        <w:rPr>
          <w:rFonts w:cs="Arial"/>
          <w:sz w:val="22"/>
          <w:szCs w:val="22"/>
        </w:rPr>
      </w:pPr>
      <w:r w:rsidRPr="00CC0223">
        <w:rPr>
          <w:rFonts w:cs="Arial"/>
          <w:sz w:val="22"/>
          <w:szCs w:val="22"/>
        </w:rPr>
        <w:t>B Perdiu blanca (</w:t>
      </w:r>
      <w:proofErr w:type="spellStart"/>
      <w:r w:rsidRPr="00CC0223">
        <w:rPr>
          <w:rFonts w:cs="Arial"/>
          <w:sz w:val="22"/>
          <w:szCs w:val="22"/>
        </w:rPr>
        <w:t>Lagopus</w:t>
      </w:r>
      <w:proofErr w:type="spellEnd"/>
      <w:r w:rsidRPr="00CC0223">
        <w:rPr>
          <w:rFonts w:cs="Arial"/>
          <w:sz w:val="22"/>
          <w:szCs w:val="22"/>
        </w:rPr>
        <w:t xml:space="preserve"> muta)</w:t>
      </w:r>
    </w:p>
    <w:p w:rsidR="00CC0223" w:rsidRPr="00CC0223" w:rsidRDefault="00CC0223" w:rsidP="00CC0223">
      <w:pPr>
        <w:rPr>
          <w:rFonts w:cs="Arial"/>
          <w:sz w:val="22"/>
          <w:szCs w:val="22"/>
        </w:rPr>
      </w:pPr>
      <w:r w:rsidRPr="00CC0223">
        <w:rPr>
          <w:rFonts w:cs="Arial"/>
          <w:sz w:val="22"/>
          <w:szCs w:val="22"/>
        </w:rPr>
        <w:t>A Gall fer (</w:t>
      </w:r>
      <w:proofErr w:type="spellStart"/>
      <w:r w:rsidRPr="00CC0223">
        <w:rPr>
          <w:rFonts w:cs="Arial"/>
          <w:sz w:val="22"/>
          <w:szCs w:val="22"/>
        </w:rPr>
        <w:t>Tetrao</w:t>
      </w:r>
      <w:proofErr w:type="spellEnd"/>
      <w:r w:rsidRPr="00CC0223">
        <w:rPr>
          <w:rFonts w:cs="Arial"/>
          <w:sz w:val="22"/>
          <w:szCs w:val="22"/>
        </w:rPr>
        <w:t xml:space="preserve"> </w:t>
      </w:r>
      <w:proofErr w:type="spellStart"/>
      <w:r w:rsidRPr="00CC0223">
        <w:rPr>
          <w:rFonts w:cs="Arial"/>
          <w:sz w:val="22"/>
          <w:szCs w:val="22"/>
        </w:rPr>
        <w:t>urogallus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Gaviformes</w:t>
      </w:r>
    </w:p>
    <w:p w:rsidR="00CC0223" w:rsidRPr="00CC0223" w:rsidRDefault="00CC0223" w:rsidP="00CC0223">
      <w:pPr>
        <w:rPr>
          <w:rFonts w:cs="Arial"/>
          <w:sz w:val="22"/>
          <w:szCs w:val="22"/>
        </w:rPr>
      </w:pPr>
      <w:r w:rsidRPr="00CC0223">
        <w:rPr>
          <w:rFonts w:cs="Arial"/>
          <w:sz w:val="22"/>
          <w:szCs w:val="22"/>
        </w:rPr>
        <w:t>C Calàbria petita (</w:t>
      </w:r>
      <w:proofErr w:type="spellStart"/>
      <w:r w:rsidRPr="00CC0223">
        <w:rPr>
          <w:rFonts w:cs="Arial"/>
          <w:sz w:val="22"/>
          <w:szCs w:val="22"/>
        </w:rPr>
        <w:t>Gavia</w:t>
      </w:r>
      <w:proofErr w:type="spellEnd"/>
      <w:r w:rsidRPr="00CC0223">
        <w:rPr>
          <w:rFonts w:cs="Arial"/>
          <w:sz w:val="22"/>
          <w:szCs w:val="22"/>
        </w:rPr>
        <w:t xml:space="preserve"> </w:t>
      </w:r>
      <w:proofErr w:type="spellStart"/>
      <w:r w:rsidRPr="00CC0223">
        <w:rPr>
          <w:rFonts w:cs="Arial"/>
          <w:sz w:val="22"/>
          <w:szCs w:val="22"/>
        </w:rPr>
        <w:t>stellata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Calàbria agulla (</w:t>
      </w:r>
      <w:proofErr w:type="spellStart"/>
      <w:r w:rsidRPr="00CC0223">
        <w:rPr>
          <w:rFonts w:cs="Arial"/>
          <w:sz w:val="22"/>
          <w:szCs w:val="22"/>
        </w:rPr>
        <w:t>Gavia</w:t>
      </w:r>
      <w:proofErr w:type="spellEnd"/>
      <w:r w:rsidRPr="00CC0223">
        <w:rPr>
          <w:rFonts w:cs="Arial"/>
          <w:sz w:val="22"/>
          <w:szCs w:val="22"/>
        </w:rPr>
        <w:t xml:space="preserve"> </w:t>
      </w:r>
      <w:proofErr w:type="spellStart"/>
      <w:r w:rsidRPr="00CC0223">
        <w:rPr>
          <w:rFonts w:cs="Arial"/>
          <w:sz w:val="22"/>
          <w:szCs w:val="22"/>
        </w:rPr>
        <w:t>arctica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Calàbria grossa (</w:t>
      </w:r>
      <w:proofErr w:type="spellStart"/>
      <w:r w:rsidRPr="00CC0223">
        <w:rPr>
          <w:rFonts w:cs="Arial"/>
          <w:sz w:val="22"/>
          <w:szCs w:val="22"/>
        </w:rPr>
        <w:t>Gavia</w:t>
      </w:r>
      <w:proofErr w:type="spellEnd"/>
      <w:r w:rsidRPr="00CC0223">
        <w:rPr>
          <w:rFonts w:cs="Arial"/>
          <w:sz w:val="22"/>
          <w:szCs w:val="22"/>
        </w:rPr>
        <w:t xml:space="preserve"> </w:t>
      </w:r>
      <w:proofErr w:type="spellStart"/>
      <w:r w:rsidRPr="00CC0223">
        <w:rPr>
          <w:rFonts w:cs="Arial"/>
          <w:sz w:val="22"/>
          <w:szCs w:val="22"/>
        </w:rPr>
        <w:t>immer</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Podicipediformes</w:t>
      </w:r>
    </w:p>
    <w:p w:rsidR="00CC0223" w:rsidRPr="00CC0223" w:rsidRDefault="00CC0223" w:rsidP="00CC0223">
      <w:pPr>
        <w:rPr>
          <w:rFonts w:cs="Arial"/>
          <w:sz w:val="22"/>
          <w:szCs w:val="22"/>
        </w:rPr>
      </w:pPr>
      <w:r w:rsidRPr="00CC0223">
        <w:rPr>
          <w:rFonts w:cs="Arial"/>
          <w:sz w:val="22"/>
          <w:szCs w:val="22"/>
        </w:rPr>
        <w:t>C Cabusset (</w:t>
      </w:r>
      <w:proofErr w:type="spellStart"/>
      <w:r w:rsidRPr="00CC0223">
        <w:rPr>
          <w:rFonts w:cs="Arial"/>
          <w:sz w:val="22"/>
          <w:szCs w:val="22"/>
        </w:rPr>
        <w:t>Tachybaptus</w:t>
      </w:r>
      <w:proofErr w:type="spellEnd"/>
      <w:r w:rsidRPr="00CC0223">
        <w:rPr>
          <w:rFonts w:cs="Arial"/>
          <w:sz w:val="22"/>
          <w:szCs w:val="22"/>
        </w:rPr>
        <w:t xml:space="preserve"> </w:t>
      </w:r>
      <w:proofErr w:type="spellStart"/>
      <w:r w:rsidRPr="00CC0223">
        <w:rPr>
          <w:rFonts w:cs="Arial"/>
          <w:sz w:val="22"/>
          <w:szCs w:val="22"/>
        </w:rPr>
        <w:t>ruficollis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Cabussó emplomallat (</w:t>
      </w:r>
      <w:proofErr w:type="spellStart"/>
      <w:r w:rsidRPr="00CC0223">
        <w:rPr>
          <w:rFonts w:cs="Arial"/>
          <w:sz w:val="22"/>
          <w:szCs w:val="22"/>
        </w:rPr>
        <w:t>Podiceps</w:t>
      </w:r>
      <w:proofErr w:type="spellEnd"/>
      <w:r w:rsidRPr="00CC0223">
        <w:rPr>
          <w:rFonts w:cs="Arial"/>
          <w:sz w:val="22"/>
          <w:szCs w:val="22"/>
        </w:rPr>
        <w:t xml:space="preserve"> </w:t>
      </w:r>
      <w:proofErr w:type="spellStart"/>
      <w:r w:rsidRPr="00CC0223">
        <w:rPr>
          <w:rFonts w:cs="Arial"/>
          <w:sz w:val="22"/>
          <w:szCs w:val="22"/>
        </w:rPr>
        <w:t>cristatus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Cabussó orellut (</w:t>
      </w:r>
      <w:proofErr w:type="spellStart"/>
      <w:r w:rsidRPr="00CC0223">
        <w:rPr>
          <w:rFonts w:cs="Arial"/>
          <w:sz w:val="22"/>
          <w:szCs w:val="22"/>
        </w:rPr>
        <w:t>Podiceps</w:t>
      </w:r>
      <w:proofErr w:type="spellEnd"/>
      <w:r w:rsidRPr="00CC0223">
        <w:rPr>
          <w:rFonts w:cs="Arial"/>
          <w:sz w:val="22"/>
          <w:szCs w:val="22"/>
        </w:rPr>
        <w:t xml:space="preserve"> </w:t>
      </w:r>
      <w:proofErr w:type="spellStart"/>
      <w:r w:rsidRPr="00CC0223">
        <w:rPr>
          <w:rFonts w:cs="Arial"/>
          <w:sz w:val="22"/>
          <w:szCs w:val="22"/>
        </w:rPr>
        <w:t>auritus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Cabussó collnegre (</w:t>
      </w:r>
      <w:proofErr w:type="spellStart"/>
      <w:r w:rsidRPr="00CC0223">
        <w:rPr>
          <w:rFonts w:cs="Arial"/>
          <w:sz w:val="22"/>
          <w:szCs w:val="22"/>
        </w:rPr>
        <w:t>Podiceps</w:t>
      </w:r>
      <w:proofErr w:type="spellEnd"/>
      <w:r w:rsidRPr="00CC0223">
        <w:rPr>
          <w:rFonts w:cs="Arial"/>
          <w:sz w:val="22"/>
          <w:szCs w:val="22"/>
        </w:rPr>
        <w:t xml:space="preserve"> </w:t>
      </w:r>
      <w:proofErr w:type="spellStart"/>
      <w:r w:rsidRPr="00CC0223">
        <w:rPr>
          <w:rFonts w:cs="Arial"/>
          <w:sz w:val="22"/>
          <w:szCs w:val="22"/>
        </w:rPr>
        <w:t>nigricollis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Procel·lariformes</w:t>
      </w:r>
    </w:p>
    <w:p w:rsidR="00CC0223" w:rsidRPr="00CC0223" w:rsidRDefault="00CC0223" w:rsidP="00CC0223">
      <w:pPr>
        <w:rPr>
          <w:rFonts w:cs="Arial"/>
          <w:sz w:val="22"/>
          <w:szCs w:val="22"/>
        </w:rPr>
      </w:pPr>
      <w:r w:rsidRPr="00CC0223">
        <w:rPr>
          <w:rFonts w:cs="Arial"/>
          <w:sz w:val="22"/>
          <w:szCs w:val="22"/>
        </w:rPr>
        <w:t>B Baldriga cendrosa (</w:t>
      </w:r>
      <w:proofErr w:type="spellStart"/>
      <w:r w:rsidRPr="00CC0223">
        <w:rPr>
          <w:rFonts w:cs="Arial"/>
          <w:sz w:val="22"/>
          <w:szCs w:val="22"/>
        </w:rPr>
        <w:t>Calonectris</w:t>
      </w:r>
      <w:proofErr w:type="spellEnd"/>
      <w:r w:rsidRPr="00CC0223">
        <w:rPr>
          <w:rFonts w:cs="Arial"/>
          <w:sz w:val="22"/>
          <w:szCs w:val="22"/>
        </w:rPr>
        <w:t xml:space="preserve"> </w:t>
      </w:r>
      <w:proofErr w:type="spellStart"/>
      <w:r w:rsidRPr="00CC0223">
        <w:rPr>
          <w:rFonts w:cs="Arial"/>
          <w:sz w:val="22"/>
          <w:szCs w:val="22"/>
        </w:rPr>
        <w:t>diomedea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Baldriga grisa (</w:t>
      </w:r>
      <w:proofErr w:type="spellStart"/>
      <w:r w:rsidRPr="00CC0223">
        <w:rPr>
          <w:rFonts w:cs="Arial"/>
          <w:sz w:val="22"/>
          <w:szCs w:val="22"/>
        </w:rPr>
        <w:t>Puffinus</w:t>
      </w:r>
      <w:proofErr w:type="spellEnd"/>
      <w:r w:rsidRPr="00CC0223">
        <w:rPr>
          <w:rFonts w:cs="Arial"/>
          <w:sz w:val="22"/>
          <w:szCs w:val="22"/>
        </w:rPr>
        <w:t xml:space="preserve"> </w:t>
      </w:r>
      <w:proofErr w:type="spellStart"/>
      <w:r w:rsidRPr="00CC0223">
        <w:rPr>
          <w:rFonts w:cs="Arial"/>
          <w:sz w:val="22"/>
          <w:szCs w:val="22"/>
        </w:rPr>
        <w:t>griseus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A Baldriga balear (</w:t>
      </w:r>
      <w:proofErr w:type="spellStart"/>
      <w:r w:rsidRPr="00CC0223">
        <w:rPr>
          <w:rFonts w:cs="Arial"/>
          <w:sz w:val="22"/>
          <w:szCs w:val="22"/>
        </w:rPr>
        <w:t>Puffinus</w:t>
      </w:r>
      <w:proofErr w:type="spellEnd"/>
      <w:r w:rsidRPr="00CC0223">
        <w:rPr>
          <w:rFonts w:cs="Arial"/>
          <w:sz w:val="22"/>
          <w:szCs w:val="22"/>
        </w:rPr>
        <w:t xml:space="preserve"> </w:t>
      </w:r>
      <w:proofErr w:type="spellStart"/>
      <w:r w:rsidRPr="00CC0223">
        <w:rPr>
          <w:rFonts w:cs="Arial"/>
          <w:sz w:val="22"/>
          <w:szCs w:val="22"/>
        </w:rPr>
        <w:t>mauretanicus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Baldriga mediterrània (</w:t>
      </w:r>
      <w:proofErr w:type="spellStart"/>
      <w:r w:rsidRPr="00CC0223">
        <w:rPr>
          <w:rFonts w:cs="Arial"/>
          <w:sz w:val="22"/>
          <w:szCs w:val="22"/>
        </w:rPr>
        <w:t>Puffinus</w:t>
      </w:r>
      <w:proofErr w:type="spellEnd"/>
      <w:r w:rsidRPr="00CC0223">
        <w:rPr>
          <w:rFonts w:cs="Arial"/>
          <w:sz w:val="22"/>
          <w:szCs w:val="22"/>
        </w:rPr>
        <w:t xml:space="preserve"> </w:t>
      </w:r>
      <w:proofErr w:type="spellStart"/>
      <w:r w:rsidRPr="00CC0223">
        <w:rPr>
          <w:rFonts w:cs="Arial"/>
          <w:sz w:val="22"/>
          <w:szCs w:val="22"/>
        </w:rPr>
        <w:t>yelkouan</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Ocell de tempesta (</w:t>
      </w:r>
      <w:proofErr w:type="spellStart"/>
      <w:r w:rsidRPr="00CC0223">
        <w:rPr>
          <w:rFonts w:cs="Arial"/>
          <w:sz w:val="22"/>
          <w:szCs w:val="22"/>
        </w:rPr>
        <w:t>Hydrobates</w:t>
      </w:r>
      <w:proofErr w:type="spellEnd"/>
      <w:r w:rsidRPr="00CC0223">
        <w:rPr>
          <w:rFonts w:cs="Arial"/>
          <w:sz w:val="22"/>
          <w:szCs w:val="22"/>
        </w:rPr>
        <w:t xml:space="preserve"> </w:t>
      </w:r>
      <w:proofErr w:type="spellStart"/>
      <w:r w:rsidRPr="00CC0223">
        <w:rPr>
          <w:rFonts w:cs="Arial"/>
          <w:sz w:val="22"/>
          <w:szCs w:val="22"/>
        </w:rPr>
        <w:t>pelagicus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Pelecaniformes</w:t>
      </w:r>
    </w:p>
    <w:p w:rsidR="00CC0223" w:rsidRPr="00CC0223" w:rsidRDefault="00CC0223" w:rsidP="00CC0223">
      <w:pPr>
        <w:rPr>
          <w:rFonts w:cs="Arial"/>
          <w:sz w:val="22"/>
          <w:szCs w:val="22"/>
        </w:rPr>
      </w:pPr>
      <w:r w:rsidRPr="00CC0223">
        <w:rPr>
          <w:rFonts w:cs="Arial"/>
          <w:sz w:val="22"/>
          <w:szCs w:val="22"/>
        </w:rPr>
        <w:t>C Corb marí emplomallat (</w:t>
      </w:r>
      <w:proofErr w:type="spellStart"/>
      <w:r w:rsidRPr="00CC0223">
        <w:rPr>
          <w:rFonts w:cs="Arial"/>
          <w:sz w:val="22"/>
          <w:szCs w:val="22"/>
        </w:rPr>
        <w:t>Phalacrocorax</w:t>
      </w:r>
      <w:proofErr w:type="spellEnd"/>
      <w:r w:rsidRPr="00CC0223">
        <w:rPr>
          <w:rFonts w:cs="Arial"/>
          <w:sz w:val="22"/>
          <w:szCs w:val="22"/>
        </w:rPr>
        <w:t xml:space="preserve"> </w:t>
      </w:r>
      <w:proofErr w:type="spellStart"/>
      <w:r w:rsidRPr="00CC0223">
        <w:rPr>
          <w:rFonts w:cs="Arial"/>
          <w:sz w:val="22"/>
          <w:szCs w:val="22"/>
        </w:rPr>
        <w:t>aristotelis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Mascarell (</w:t>
      </w:r>
      <w:proofErr w:type="spellStart"/>
      <w:r w:rsidRPr="00CC0223">
        <w:rPr>
          <w:rFonts w:cs="Arial"/>
          <w:sz w:val="22"/>
          <w:szCs w:val="22"/>
        </w:rPr>
        <w:t>Morus</w:t>
      </w:r>
      <w:proofErr w:type="spellEnd"/>
      <w:r w:rsidRPr="00CC0223">
        <w:rPr>
          <w:rFonts w:cs="Arial"/>
          <w:sz w:val="22"/>
          <w:szCs w:val="22"/>
        </w:rPr>
        <w:t xml:space="preserve"> </w:t>
      </w:r>
      <w:proofErr w:type="spellStart"/>
      <w:r w:rsidRPr="00CC0223">
        <w:rPr>
          <w:rFonts w:cs="Arial"/>
          <w:sz w:val="22"/>
          <w:szCs w:val="22"/>
        </w:rPr>
        <w:t>bassanus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Ciconiformes</w:t>
      </w:r>
    </w:p>
    <w:p w:rsidR="00CC0223" w:rsidRPr="00CC0223" w:rsidRDefault="00CC0223" w:rsidP="00CC0223">
      <w:pPr>
        <w:rPr>
          <w:rFonts w:cs="Arial"/>
          <w:sz w:val="22"/>
          <w:szCs w:val="22"/>
        </w:rPr>
      </w:pPr>
      <w:r w:rsidRPr="00CC0223">
        <w:rPr>
          <w:rFonts w:cs="Arial"/>
          <w:sz w:val="22"/>
          <w:szCs w:val="22"/>
        </w:rPr>
        <w:t>A Bitó comú (</w:t>
      </w:r>
      <w:proofErr w:type="spellStart"/>
      <w:r w:rsidRPr="00CC0223">
        <w:rPr>
          <w:rFonts w:cs="Arial"/>
          <w:sz w:val="22"/>
          <w:szCs w:val="22"/>
        </w:rPr>
        <w:t>Botaurus</w:t>
      </w:r>
      <w:proofErr w:type="spellEnd"/>
      <w:r w:rsidRPr="00CC0223">
        <w:rPr>
          <w:rFonts w:cs="Arial"/>
          <w:sz w:val="22"/>
          <w:szCs w:val="22"/>
        </w:rPr>
        <w:t xml:space="preserve"> </w:t>
      </w:r>
      <w:proofErr w:type="spellStart"/>
      <w:r w:rsidRPr="00CC0223">
        <w:rPr>
          <w:rFonts w:cs="Arial"/>
          <w:sz w:val="22"/>
          <w:szCs w:val="22"/>
        </w:rPr>
        <w:t>stellaris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Martinet menut (</w:t>
      </w:r>
      <w:proofErr w:type="spellStart"/>
      <w:r w:rsidRPr="00CC0223">
        <w:rPr>
          <w:rFonts w:cs="Arial"/>
          <w:sz w:val="22"/>
          <w:szCs w:val="22"/>
        </w:rPr>
        <w:t>Ixobrychus</w:t>
      </w:r>
      <w:proofErr w:type="spellEnd"/>
      <w:r w:rsidRPr="00CC0223">
        <w:rPr>
          <w:rFonts w:cs="Arial"/>
          <w:sz w:val="22"/>
          <w:szCs w:val="22"/>
        </w:rPr>
        <w:t xml:space="preserve"> </w:t>
      </w:r>
      <w:proofErr w:type="spellStart"/>
      <w:r w:rsidRPr="00CC0223">
        <w:rPr>
          <w:rFonts w:cs="Arial"/>
          <w:sz w:val="22"/>
          <w:szCs w:val="22"/>
        </w:rPr>
        <w:t>minutus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Martinet de nit (</w:t>
      </w:r>
      <w:proofErr w:type="spellStart"/>
      <w:r w:rsidRPr="00CC0223">
        <w:rPr>
          <w:rFonts w:cs="Arial"/>
          <w:sz w:val="22"/>
          <w:szCs w:val="22"/>
        </w:rPr>
        <w:t>Nycticorax</w:t>
      </w:r>
      <w:proofErr w:type="spellEnd"/>
      <w:r w:rsidRPr="00CC0223">
        <w:rPr>
          <w:rFonts w:cs="Arial"/>
          <w:sz w:val="22"/>
          <w:szCs w:val="22"/>
        </w:rPr>
        <w:t xml:space="preserve"> </w:t>
      </w:r>
      <w:proofErr w:type="spellStart"/>
      <w:r w:rsidRPr="00CC0223">
        <w:rPr>
          <w:rFonts w:cs="Arial"/>
          <w:sz w:val="22"/>
          <w:szCs w:val="22"/>
        </w:rPr>
        <w:t>nycticorax</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Martinet ros (</w:t>
      </w:r>
      <w:proofErr w:type="spellStart"/>
      <w:r w:rsidRPr="00CC0223">
        <w:rPr>
          <w:rFonts w:cs="Arial"/>
          <w:sz w:val="22"/>
          <w:szCs w:val="22"/>
        </w:rPr>
        <w:t>Ardeola</w:t>
      </w:r>
      <w:proofErr w:type="spellEnd"/>
      <w:r w:rsidRPr="00CC0223">
        <w:rPr>
          <w:rFonts w:cs="Arial"/>
          <w:sz w:val="22"/>
          <w:szCs w:val="22"/>
        </w:rPr>
        <w:t xml:space="preserve"> </w:t>
      </w:r>
      <w:proofErr w:type="spellStart"/>
      <w:r w:rsidRPr="00CC0223">
        <w:rPr>
          <w:rFonts w:cs="Arial"/>
          <w:sz w:val="22"/>
          <w:szCs w:val="22"/>
        </w:rPr>
        <w:t>ralloides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Esplugabous (</w:t>
      </w:r>
      <w:proofErr w:type="spellStart"/>
      <w:r w:rsidRPr="00CC0223">
        <w:rPr>
          <w:rFonts w:cs="Arial"/>
          <w:sz w:val="22"/>
          <w:szCs w:val="22"/>
        </w:rPr>
        <w:t>Bubulcus</w:t>
      </w:r>
      <w:proofErr w:type="spellEnd"/>
      <w:r w:rsidRPr="00CC0223">
        <w:rPr>
          <w:rFonts w:cs="Arial"/>
          <w:sz w:val="22"/>
          <w:szCs w:val="22"/>
        </w:rPr>
        <w:t xml:space="preserve"> ibis)</w:t>
      </w:r>
    </w:p>
    <w:p w:rsidR="00CC0223" w:rsidRPr="00CC0223" w:rsidRDefault="00CC0223" w:rsidP="00CC0223">
      <w:pPr>
        <w:rPr>
          <w:rFonts w:cs="Arial"/>
          <w:sz w:val="22"/>
          <w:szCs w:val="22"/>
        </w:rPr>
      </w:pPr>
      <w:r w:rsidRPr="00CC0223">
        <w:rPr>
          <w:rFonts w:cs="Arial"/>
          <w:sz w:val="22"/>
          <w:szCs w:val="22"/>
        </w:rPr>
        <w:t>D</w:t>
      </w:r>
    </w:p>
    <w:p w:rsidR="00CC0223" w:rsidRPr="00CC0223" w:rsidRDefault="00CC0223" w:rsidP="00CC0223">
      <w:pPr>
        <w:rPr>
          <w:rFonts w:cs="Arial"/>
          <w:sz w:val="22"/>
          <w:szCs w:val="22"/>
        </w:rPr>
      </w:pPr>
      <w:r w:rsidRPr="00CC0223">
        <w:rPr>
          <w:rFonts w:cs="Arial"/>
          <w:sz w:val="22"/>
          <w:szCs w:val="22"/>
        </w:rPr>
        <w:t>Martinet blanc (</w:t>
      </w:r>
      <w:proofErr w:type="spellStart"/>
      <w:r w:rsidRPr="00CC0223">
        <w:rPr>
          <w:rFonts w:cs="Arial"/>
          <w:sz w:val="22"/>
          <w:szCs w:val="22"/>
        </w:rPr>
        <w:t>Egretta</w:t>
      </w:r>
      <w:proofErr w:type="spellEnd"/>
      <w:r w:rsidRPr="00CC0223">
        <w:rPr>
          <w:rFonts w:cs="Arial"/>
          <w:sz w:val="22"/>
          <w:szCs w:val="22"/>
        </w:rPr>
        <w:t xml:space="preserve"> </w:t>
      </w:r>
      <w:proofErr w:type="spellStart"/>
      <w:r w:rsidRPr="00CC0223">
        <w:rPr>
          <w:rFonts w:cs="Arial"/>
          <w:sz w:val="22"/>
          <w:szCs w:val="22"/>
        </w:rPr>
        <w:t>garzetta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Agró blanc (</w:t>
      </w:r>
      <w:proofErr w:type="spellStart"/>
      <w:r w:rsidRPr="00CC0223">
        <w:rPr>
          <w:rFonts w:cs="Arial"/>
          <w:sz w:val="22"/>
          <w:szCs w:val="22"/>
        </w:rPr>
        <w:t>Egretta</w:t>
      </w:r>
      <w:proofErr w:type="spellEnd"/>
      <w:r w:rsidRPr="00CC0223">
        <w:rPr>
          <w:rFonts w:cs="Arial"/>
          <w:sz w:val="22"/>
          <w:szCs w:val="22"/>
        </w:rPr>
        <w:t xml:space="preserve"> alba)</w:t>
      </w:r>
    </w:p>
    <w:p w:rsidR="00CC0223" w:rsidRPr="00CC0223" w:rsidRDefault="00CC0223" w:rsidP="00CC0223">
      <w:pPr>
        <w:rPr>
          <w:rFonts w:cs="Arial"/>
          <w:sz w:val="22"/>
          <w:szCs w:val="22"/>
        </w:rPr>
      </w:pPr>
      <w:r w:rsidRPr="00CC0223">
        <w:rPr>
          <w:rFonts w:cs="Arial"/>
          <w:sz w:val="22"/>
          <w:szCs w:val="22"/>
        </w:rPr>
        <w:t>C Bernat pescaire (</w:t>
      </w:r>
      <w:proofErr w:type="spellStart"/>
      <w:r w:rsidRPr="00CC0223">
        <w:rPr>
          <w:rFonts w:cs="Arial"/>
          <w:sz w:val="22"/>
          <w:szCs w:val="22"/>
        </w:rPr>
        <w:t>Ardea</w:t>
      </w:r>
      <w:proofErr w:type="spellEnd"/>
      <w:r w:rsidRPr="00CC0223">
        <w:rPr>
          <w:rFonts w:cs="Arial"/>
          <w:sz w:val="22"/>
          <w:szCs w:val="22"/>
        </w:rPr>
        <w:t xml:space="preserve"> </w:t>
      </w:r>
      <w:proofErr w:type="spellStart"/>
      <w:r w:rsidRPr="00CC0223">
        <w:rPr>
          <w:rFonts w:cs="Arial"/>
          <w:sz w:val="22"/>
          <w:szCs w:val="22"/>
        </w:rPr>
        <w:t>cinerea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Agró roig (</w:t>
      </w:r>
      <w:proofErr w:type="spellStart"/>
      <w:r w:rsidRPr="00CC0223">
        <w:rPr>
          <w:rFonts w:cs="Arial"/>
          <w:sz w:val="22"/>
          <w:szCs w:val="22"/>
        </w:rPr>
        <w:t>Ardea</w:t>
      </w:r>
      <w:proofErr w:type="spellEnd"/>
      <w:r w:rsidRPr="00CC0223">
        <w:rPr>
          <w:rFonts w:cs="Arial"/>
          <w:sz w:val="22"/>
          <w:szCs w:val="22"/>
        </w:rPr>
        <w:t xml:space="preserve"> </w:t>
      </w:r>
      <w:proofErr w:type="spellStart"/>
      <w:r w:rsidRPr="00CC0223">
        <w:rPr>
          <w:rFonts w:cs="Arial"/>
          <w:sz w:val="22"/>
          <w:szCs w:val="22"/>
        </w:rPr>
        <w:t>purpurea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Cigonya negra (</w:t>
      </w:r>
      <w:proofErr w:type="spellStart"/>
      <w:r w:rsidRPr="00CC0223">
        <w:rPr>
          <w:rFonts w:cs="Arial"/>
          <w:sz w:val="22"/>
          <w:szCs w:val="22"/>
        </w:rPr>
        <w:t>Ciconia</w:t>
      </w:r>
      <w:proofErr w:type="spellEnd"/>
      <w:r w:rsidRPr="00CC0223">
        <w:rPr>
          <w:rFonts w:cs="Arial"/>
          <w:sz w:val="22"/>
          <w:szCs w:val="22"/>
        </w:rPr>
        <w:t xml:space="preserve"> </w:t>
      </w:r>
      <w:proofErr w:type="spellStart"/>
      <w:r w:rsidRPr="00CC0223">
        <w:rPr>
          <w:rFonts w:cs="Arial"/>
          <w:sz w:val="22"/>
          <w:szCs w:val="22"/>
        </w:rPr>
        <w:t>nigra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Cigonya blanca (</w:t>
      </w:r>
      <w:proofErr w:type="spellStart"/>
      <w:r w:rsidRPr="00CC0223">
        <w:rPr>
          <w:rFonts w:cs="Arial"/>
          <w:sz w:val="22"/>
          <w:szCs w:val="22"/>
        </w:rPr>
        <w:t>Ciconia</w:t>
      </w:r>
      <w:proofErr w:type="spellEnd"/>
      <w:r w:rsidRPr="00CC0223">
        <w:rPr>
          <w:rFonts w:cs="Arial"/>
          <w:sz w:val="22"/>
          <w:szCs w:val="22"/>
        </w:rPr>
        <w:t xml:space="preserve"> </w:t>
      </w:r>
      <w:proofErr w:type="spellStart"/>
      <w:r w:rsidRPr="00CC0223">
        <w:rPr>
          <w:rFonts w:cs="Arial"/>
          <w:sz w:val="22"/>
          <w:szCs w:val="22"/>
        </w:rPr>
        <w:t>ciconia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Capó reial (</w:t>
      </w:r>
      <w:proofErr w:type="spellStart"/>
      <w:r w:rsidRPr="00CC0223">
        <w:rPr>
          <w:rFonts w:cs="Arial"/>
          <w:sz w:val="22"/>
          <w:szCs w:val="22"/>
        </w:rPr>
        <w:t>Plegadis</w:t>
      </w:r>
      <w:proofErr w:type="spellEnd"/>
      <w:r w:rsidRPr="00CC0223">
        <w:rPr>
          <w:rFonts w:cs="Arial"/>
          <w:sz w:val="22"/>
          <w:szCs w:val="22"/>
        </w:rPr>
        <w:t xml:space="preserve"> </w:t>
      </w:r>
      <w:proofErr w:type="spellStart"/>
      <w:r w:rsidRPr="00CC0223">
        <w:rPr>
          <w:rFonts w:cs="Arial"/>
          <w:sz w:val="22"/>
          <w:szCs w:val="22"/>
        </w:rPr>
        <w:t>falcinellus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Becplaner (</w:t>
      </w:r>
      <w:proofErr w:type="spellStart"/>
      <w:r w:rsidRPr="00CC0223">
        <w:rPr>
          <w:rFonts w:cs="Arial"/>
          <w:sz w:val="22"/>
          <w:szCs w:val="22"/>
        </w:rPr>
        <w:t>Platalea</w:t>
      </w:r>
      <w:proofErr w:type="spellEnd"/>
      <w:r w:rsidRPr="00CC0223">
        <w:rPr>
          <w:rFonts w:cs="Arial"/>
          <w:sz w:val="22"/>
          <w:szCs w:val="22"/>
        </w:rPr>
        <w:t xml:space="preserve"> </w:t>
      </w:r>
      <w:proofErr w:type="spellStart"/>
      <w:r w:rsidRPr="00CC0223">
        <w:rPr>
          <w:rFonts w:cs="Arial"/>
          <w:sz w:val="22"/>
          <w:szCs w:val="22"/>
        </w:rPr>
        <w:t>leucorodia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Flamenc (</w:t>
      </w:r>
      <w:proofErr w:type="spellStart"/>
      <w:r w:rsidRPr="00CC0223">
        <w:rPr>
          <w:rFonts w:cs="Arial"/>
          <w:sz w:val="22"/>
          <w:szCs w:val="22"/>
        </w:rPr>
        <w:t>Phoenicopterus</w:t>
      </w:r>
      <w:proofErr w:type="spellEnd"/>
      <w:r w:rsidRPr="00CC0223">
        <w:rPr>
          <w:rFonts w:cs="Arial"/>
          <w:sz w:val="22"/>
          <w:szCs w:val="22"/>
        </w:rPr>
        <w:t xml:space="preserve"> </w:t>
      </w:r>
      <w:proofErr w:type="spellStart"/>
      <w:r w:rsidRPr="00CC0223">
        <w:rPr>
          <w:rFonts w:cs="Arial"/>
          <w:sz w:val="22"/>
          <w:szCs w:val="22"/>
        </w:rPr>
        <w:t>roseus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Accipitriformes (rapinyaires diürns)</w:t>
      </w:r>
    </w:p>
    <w:p w:rsidR="00CC0223" w:rsidRPr="00CC0223" w:rsidRDefault="00CC0223" w:rsidP="00CC0223">
      <w:pPr>
        <w:rPr>
          <w:rFonts w:cs="Arial"/>
          <w:sz w:val="22"/>
          <w:szCs w:val="22"/>
        </w:rPr>
      </w:pPr>
      <w:r w:rsidRPr="00CC0223">
        <w:rPr>
          <w:rFonts w:cs="Arial"/>
          <w:sz w:val="22"/>
          <w:szCs w:val="22"/>
        </w:rPr>
        <w:lastRenderedPageBreak/>
        <w:t>B Àguila pescadora (</w:t>
      </w:r>
      <w:proofErr w:type="spellStart"/>
      <w:r w:rsidRPr="00CC0223">
        <w:rPr>
          <w:rFonts w:cs="Arial"/>
          <w:sz w:val="22"/>
          <w:szCs w:val="22"/>
        </w:rPr>
        <w:t>Pandion</w:t>
      </w:r>
      <w:proofErr w:type="spellEnd"/>
      <w:r w:rsidRPr="00CC0223">
        <w:rPr>
          <w:rFonts w:cs="Arial"/>
          <w:sz w:val="22"/>
          <w:szCs w:val="22"/>
        </w:rPr>
        <w:t xml:space="preserve"> </w:t>
      </w:r>
      <w:proofErr w:type="spellStart"/>
      <w:r w:rsidRPr="00CC0223">
        <w:rPr>
          <w:rFonts w:cs="Arial"/>
          <w:sz w:val="22"/>
          <w:szCs w:val="22"/>
        </w:rPr>
        <w:t>haliaetus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Aligot vesper (</w:t>
      </w:r>
      <w:proofErr w:type="spellStart"/>
      <w:r w:rsidRPr="00CC0223">
        <w:rPr>
          <w:rFonts w:cs="Arial"/>
          <w:sz w:val="22"/>
          <w:szCs w:val="22"/>
        </w:rPr>
        <w:t>Pernis</w:t>
      </w:r>
      <w:proofErr w:type="spellEnd"/>
      <w:r w:rsidRPr="00CC0223">
        <w:rPr>
          <w:rFonts w:cs="Arial"/>
          <w:sz w:val="22"/>
          <w:szCs w:val="22"/>
        </w:rPr>
        <w:t xml:space="preserve"> </w:t>
      </w:r>
      <w:proofErr w:type="spellStart"/>
      <w:r w:rsidRPr="00CC0223">
        <w:rPr>
          <w:rFonts w:cs="Arial"/>
          <w:sz w:val="22"/>
          <w:szCs w:val="22"/>
        </w:rPr>
        <w:t>apivorus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Esparver d'espatlles negres (</w:t>
      </w:r>
      <w:proofErr w:type="spellStart"/>
      <w:r w:rsidRPr="00CC0223">
        <w:rPr>
          <w:rFonts w:cs="Arial"/>
          <w:sz w:val="22"/>
          <w:szCs w:val="22"/>
        </w:rPr>
        <w:t>Elanus</w:t>
      </w:r>
      <w:proofErr w:type="spellEnd"/>
      <w:r w:rsidRPr="00CC0223">
        <w:rPr>
          <w:rFonts w:cs="Arial"/>
          <w:sz w:val="22"/>
          <w:szCs w:val="22"/>
        </w:rPr>
        <w:t xml:space="preserve"> </w:t>
      </w:r>
      <w:proofErr w:type="spellStart"/>
      <w:r w:rsidRPr="00CC0223">
        <w:rPr>
          <w:rFonts w:cs="Arial"/>
          <w:sz w:val="22"/>
          <w:szCs w:val="22"/>
        </w:rPr>
        <w:t>caeruleus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Milà negre (</w:t>
      </w:r>
      <w:proofErr w:type="spellStart"/>
      <w:r w:rsidRPr="00CC0223">
        <w:rPr>
          <w:rFonts w:cs="Arial"/>
          <w:sz w:val="22"/>
          <w:szCs w:val="22"/>
        </w:rPr>
        <w:t>Milvus</w:t>
      </w:r>
      <w:proofErr w:type="spellEnd"/>
      <w:r w:rsidRPr="00CC0223">
        <w:rPr>
          <w:rFonts w:cs="Arial"/>
          <w:sz w:val="22"/>
          <w:szCs w:val="22"/>
        </w:rPr>
        <w:t xml:space="preserve"> </w:t>
      </w:r>
      <w:proofErr w:type="spellStart"/>
      <w:r w:rsidRPr="00CC0223">
        <w:rPr>
          <w:rFonts w:cs="Arial"/>
          <w:sz w:val="22"/>
          <w:szCs w:val="22"/>
        </w:rPr>
        <w:t>migrans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Milà reial (</w:t>
      </w:r>
      <w:proofErr w:type="spellStart"/>
      <w:r w:rsidRPr="00CC0223">
        <w:rPr>
          <w:rFonts w:cs="Arial"/>
          <w:sz w:val="22"/>
          <w:szCs w:val="22"/>
        </w:rPr>
        <w:t>Milvus</w:t>
      </w:r>
      <w:proofErr w:type="spellEnd"/>
      <w:r w:rsidRPr="00CC0223">
        <w:rPr>
          <w:rFonts w:cs="Arial"/>
          <w:sz w:val="22"/>
          <w:szCs w:val="22"/>
        </w:rPr>
        <w:t xml:space="preserve"> </w:t>
      </w:r>
      <w:proofErr w:type="spellStart"/>
      <w:r w:rsidRPr="00CC0223">
        <w:rPr>
          <w:rFonts w:cs="Arial"/>
          <w:sz w:val="22"/>
          <w:szCs w:val="22"/>
        </w:rPr>
        <w:t>milvus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A Trencalòs (</w:t>
      </w:r>
      <w:proofErr w:type="spellStart"/>
      <w:r w:rsidRPr="00CC0223">
        <w:rPr>
          <w:rFonts w:cs="Arial"/>
          <w:sz w:val="22"/>
          <w:szCs w:val="22"/>
        </w:rPr>
        <w:t>Gypaetus</w:t>
      </w:r>
      <w:proofErr w:type="spellEnd"/>
      <w:r w:rsidRPr="00CC0223">
        <w:rPr>
          <w:rFonts w:cs="Arial"/>
          <w:sz w:val="22"/>
          <w:szCs w:val="22"/>
        </w:rPr>
        <w:t xml:space="preserve"> </w:t>
      </w:r>
      <w:proofErr w:type="spellStart"/>
      <w:r w:rsidRPr="00CC0223">
        <w:rPr>
          <w:rFonts w:cs="Arial"/>
          <w:sz w:val="22"/>
          <w:szCs w:val="22"/>
        </w:rPr>
        <w:t>barbatus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Aufrany (</w:t>
      </w:r>
      <w:proofErr w:type="spellStart"/>
      <w:r w:rsidRPr="00CC0223">
        <w:rPr>
          <w:rFonts w:cs="Arial"/>
          <w:sz w:val="22"/>
          <w:szCs w:val="22"/>
        </w:rPr>
        <w:t>Neophron</w:t>
      </w:r>
      <w:proofErr w:type="spellEnd"/>
      <w:r w:rsidRPr="00CC0223">
        <w:rPr>
          <w:rFonts w:cs="Arial"/>
          <w:sz w:val="22"/>
          <w:szCs w:val="22"/>
        </w:rPr>
        <w:t xml:space="preserve"> </w:t>
      </w:r>
      <w:proofErr w:type="spellStart"/>
      <w:r w:rsidRPr="00CC0223">
        <w:rPr>
          <w:rFonts w:cs="Arial"/>
          <w:sz w:val="22"/>
          <w:szCs w:val="22"/>
        </w:rPr>
        <w:t>percnopterus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Voltor comú (</w:t>
      </w:r>
      <w:proofErr w:type="spellStart"/>
      <w:r w:rsidRPr="00CC0223">
        <w:rPr>
          <w:rFonts w:cs="Arial"/>
          <w:sz w:val="22"/>
          <w:szCs w:val="22"/>
        </w:rPr>
        <w:t>Gyps</w:t>
      </w:r>
      <w:proofErr w:type="spellEnd"/>
      <w:r w:rsidRPr="00CC0223">
        <w:rPr>
          <w:rFonts w:cs="Arial"/>
          <w:sz w:val="22"/>
          <w:szCs w:val="22"/>
        </w:rPr>
        <w:t xml:space="preserve"> </w:t>
      </w:r>
      <w:proofErr w:type="spellStart"/>
      <w:r w:rsidRPr="00CC0223">
        <w:rPr>
          <w:rFonts w:cs="Arial"/>
          <w:sz w:val="22"/>
          <w:szCs w:val="22"/>
        </w:rPr>
        <w:t>fulvus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A Voltor negre (</w:t>
      </w:r>
      <w:proofErr w:type="spellStart"/>
      <w:r w:rsidRPr="00CC0223">
        <w:rPr>
          <w:rFonts w:cs="Arial"/>
          <w:sz w:val="22"/>
          <w:szCs w:val="22"/>
        </w:rPr>
        <w:t>Aegypius</w:t>
      </w:r>
      <w:proofErr w:type="spellEnd"/>
      <w:r w:rsidRPr="00CC0223">
        <w:rPr>
          <w:rFonts w:cs="Arial"/>
          <w:sz w:val="22"/>
          <w:szCs w:val="22"/>
        </w:rPr>
        <w:t xml:space="preserve"> </w:t>
      </w:r>
      <w:proofErr w:type="spellStart"/>
      <w:r w:rsidRPr="00CC0223">
        <w:rPr>
          <w:rFonts w:cs="Arial"/>
          <w:sz w:val="22"/>
          <w:szCs w:val="22"/>
        </w:rPr>
        <w:t>monachus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Àguila marcenca (</w:t>
      </w:r>
      <w:proofErr w:type="spellStart"/>
      <w:r w:rsidRPr="00CC0223">
        <w:rPr>
          <w:rFonts w:cs="Arial"/>
          <w:sz w:val="22"/>
          <w:szCs w:val="22"/>
        </w:rPr>
        <w:t>Circaetus</w:t>
      </w:r>
      <w:proofErr w:type="spellEnd"/>
      <w:r w:rsidRPr="00CC0223">
        <w:rPr>
          <w:rFonts w:cs="Arial"/>
          <w:sz w:val="22"/>
          <w:szCs w:val="22"/>
        </w:rPr>
        <w:t xml:space="preserve"> </w:t>
      </w:r>
      <w:proofErr w:type="spellStart"/>
      <w:r w:rsidRPr="00CC0223">
        <w:rPr>
          <w:rFonts w:cs="Arial"/>
          <w:sz w:val="22"/>
          <w:szCs w:val="22"/>
        </w:rPr>
        <w:t>gallicus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Arpella (vulgar) (</w:t>
      </w:r>
      <w:proofErr w:type="spellStart"/>
      <w:r w:rsidRPr="00CC0223">
        <w:rPr>
          <w:rFonts w:cs="Arial"/>
          <w:sz w:val="22"/>
          <w:szCs w:val="22"/>
        </w:rPr>
        <w:t>Circus</w:t>
      </w:r>
      <w:proofErr w:type="spellEnd"/>
      <w:r w:rsidRPr="00CC0223">
        <w:rPr>
          <w:rFonts w:cs="Arial"/>
          <w:sz w:val="22"/>
          <w:szCs w:val="22"/>
        </w:rPr>
        <w:t xml:space="preserve"> </w:t>
      </w:r>
      <w:proofErr w:type="spellStart"/>
      <w:r w:rsidRPr="00CC0223">
        <w:rPr>
          <w:rFonts w:cs="Arial"/>
          <w:sz w:val="22"/>
          <w:szCs w:val="22"/>
        </w:rPr>
        <w:t>aeruginosus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Arpella pàl·lida (</w:t>
      </w:r>
      <w:proofErr w:type="spellStart"/>
      <w:r w:rsidRPr="00CC0223">
        <w:rPr>
          <w:rFonts w:cs="Arial"/>
          <w:sz w:val="22"/>
          <w:szCs w:val="22"/>
        </w:rPr>
        <w:t>Circus</w:t>
      </w:r>
      <w:proofErr w:type="spellEnd"/>
      <w:r w:rsidRPr="00CC0223">
        <w:rPr>
          <w:rFonts w:cs="Arial"/>
          <w:sz w:val="22"/>
          <w:szCs w:val="22"/>
        </w:rPr>
        <w:t xml:space="preserve"> </w:t>
      </w:r>
      <w:proofErr w:type="spellStart"/>
      <w:r w:rsidRPr="00CC0223">
        <w:rPr>
          <w:rFonts w:cs="Arial"/>
          <w:sz w:val="22"/>
          <w:szCs w:val="22"/>
        </w:rPr>
        <w:t>cyaneus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Esparver cendrós (</w:t>
      </w:r>
      <w:proofErr w:type="spellStart"/>
      <w:r w:rsidRPr="00CC0223">
        <w:rPr>
          <w:rFonts w:cs="Arial"/>
          <w:sz w:val="22"/>
          <w:szCs w:val="22"/>
        </w:rPr>
        <w:t>Circus</w:t>
      </w:r>
      <w:proofErr w:type="spellEnd"/>
      <w:r w:rsidRPr="00CC0223">
        <w:rPr>
          <w:rFonts w:cs="Arial"/>
          <w:sz w:val="22"/>
          <w:szCs w:val="22"/>
        </w:rPr>
        <w:t xml:space="preserve"> </w:t>
      </w:r>
      <w:proofErr w:type="spellStart"/>
      <w:r w:rsidRPr="00CC0223">
        <w:rPr>
          <w:rFonts w:cs="Arial"/>
          <w:sz w:val="22"/>
          <w:szCs w:val="22"/>
        </w:rPr>
        <w:t>pygargus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Astor (</w:t>
      </w:r>
      <w:proofErr w:type="spellStart"/>
      <w:r w:rsidRPr="00CC0223">
        <w:rPr>
          <w:rFonts w:cs="Arial"/>
          <w:sz w:val="22"/>
          <w:szCs w:val="22"/>
        </w:rPr>
        <w:t>Accipiter</w:t>
      </w:r>
      <w:proofErr w:type="spellEnd"/>
      <w:r w:rsidRPr="00CC0223">
        <w:rPr>
          <w:rFonts w:cs="Arial"/>
          <w:sz w:val="22"/>
          <w:szCs w:val="22"/>
        </w:rPr>
        <w:t xml:space="preserve"> </w:t>
      </w:r>
      <w:proofErr w:type="spellStart"/>
      <w:r w:rsidRPr="00CC0223">
        <w:rPr>
          <w:rFonts w:cs="Arial"/>
          <w:sz w:val="22"/>
          <w:szCs w:val="22"/>
        </w:rPr>
        <w:t>gentilis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Esparver (vulgar) (</w:t>
      </w:r>
      <w:proofErr w:type="spellStart"/>
      <w:r w:rsidRPr="00CC0223">
        <w:rPr>
          <w:rFonts w:cs="Arial"/>
          <w:sz w:val="22"/>
          <w:szCs w:val="22"/>
        </w:rPr>
        <w:t>Accipiter</w:t>
      </w:r>
      <w:proofErr w:type="spellEnd"/>
      <w:r w:rsidRPr="00CC0223">
        <w:rPr>
          <w:rFonts w:cs="Arial"/>
          <w:sz w:val="22"/>
          <w:szCs w:val="22"/>
        </w:rPr>
        <w:t xml:space="preserve"> </w:t>
      </w:r>
      <w:proofErr w:type="spellStart"/>
      <w:r w:rsidRPr="00CC0223">
        <w:rPr>
          <w:rFonts w:cs="Arial"/>
          <w:sz w:val="22"/>
          <w:szCs w:val="22"/>
        </w:rPr>
        <w:t>nisus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Aligot (comú) (</w:t>
      </w:r>
      <w:proofErr w:type="spellStart"/>
      <w:r w:rsidRPr="00CC0223">
        <w:rPr>
          <w:rFonts w:cs="Arial"/>
          <w:sz w:val="22"/>
          <w:szCs w:val="22"/>
        </w:rPr>
        <w:t>Buteo</w:t>
      </w:r>
      <w:proofErr w:type="spellEnd"/>
      <w:r w:rsidRPr="00CC0223">
        <w:rPr>
          <w:rFonts w:cs="Arial"/>
          <w:sz w:val="22"/>
          <w:szCs w:val="22"/>
        </w:rPr>
        <w:t xml:space="preserve"> </w:t>
      </w:r>
      <w:proofErr w:type="spellStart"/>
      <w:r w:rsidRPr="00CC0223">
        <w:rPr>
          <w:rFonts w:cs="Arial"/>
          <w:sz w:val="22"/>
          <w:szCs w:val="22"/>
        </w:rPr>
        <w:t>buteo</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Aligot calçat (</w:t>
      </w:r>
      <w:proofErr w:type="spellStart"/>
      <w:r w:rsidRPr="00CC0223">
        <w:rPr>
          <w:rFonts w:cs="Arial"/>
          <w:sz w:val="22"/>
          <w:szCs w:val="22"/>
        </w:rPr>
        <w:t>Buteo</w:t>
      </w:r>
      <w:proofErr w:type="spellEnd"/>
      <w:r w:rsidRPr="00CC0223">
        <w:rPr>
          <w:rFonts w:cs="Arial"/>
          <w:sz w:val="22"/>
          <w:szCs w:val="22"/>
        </w:rPr>
        <w:t xml:space="preserve"> </w:t>
      </w:r>
      <w:proofErr w:type="spellStart"/>
      <w:r w:rsidRPr="00CC0223">
        <w:rPr>
          <w:rFonts w:cs="Arial"/>
          <w:sz w:val="22"/>
          <w:szCs w:val="22"/>
        </w:rPr>
        <w:t>lagopus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Àguila daurada (</w:t>
      </w:r>
      <w:proofErr w:type="spellStart"/>
      <w:r w:rsidRPr="00CC0223">
        <w:rPr>
          <w:rFonts w:cs="Arial"/>
          <w:sz w:val="22"/>
          <w:szCs w:val="22"/>
        </w:rPr>
        <w:t>Aquila</w:t>
      </w:r>
      <w:proofErr w:type="spellEnd"/>
      <w:r w:rsidRPr="00CC0223">
        <w:rPr>
          <w:rFonts w:cs="Arial"/>
          <w:sz w:val="22"/>
          <w:szCs w:val="22"/>
        </w:rPr>
        <w:t xml:space="preserve"> </w:t>
      </w:r>
      <w:proofErr w:type="spellStart"/>
      <w:r w:rsidRPr="00CC0223">
        <w:rPr>
          <w:rFonts w:cs="Arial"/>
          <w:sz w:val="22"/>
          <w:szCs w:val="22"/>
        </w:rPr>
        <w:t>chrysaetos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Àguila calçada (</w:t>
      </w:r>
      <w:proofErr w:type="spellStart"/>
      <w:r w:rsidRPr="00CC0223">
        <w:rPr>
          <w:rFonts w:cs="Arial"/>
          <w:sz w:val="22"/>
          <w:szCs w:val="22"/>
        </w:rPr>
        <w:t>Hieraaetus</w:t>
      </w:r>
      <w:proofErr w:type="spellEnd"/>
      <w:r w:rsidRPr="00CC0223">
        <w:rPr>
          <w:rFonts w:cs="Arial"/>
          <w:sz w:val="22"/>
          <w:szCs w:val="22"/>
        </w:rPr>
        <w:t xml:space="preserve"> </w:t>
      </w:r>
      <w:proofErr w:type="spellStart"/>
      <w:r w:rsidRPr="00CC0223">
        <w:rPr>
          <w:rFonts w:cs="Arial"/>
          <w:sz w:val="22"/>
          <w:szCs w:val="22"/>
        </w:rPr>
        <w:t>pennatus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A Àguila cuabarrada (</w:t>
      </w:r>
      <w:proofErr w:type="spellStart"/>
      <w:r w:rsidRPr="00CC0223">
        <w:rPr>
          <w:rFonts w:cs="Arial"/>
          <w:sz w:val="22"/>
          <w:szCs w:val="22"/>
        </w:rPr>
        <w:t>Hieraaetus</w:t>
      </w:r>
      <w:proofErr w:type="spellEnd"/>
      <w:r w:rsidRPr="00CC0223">
        <w:rPr>
          <w:rFonts w:cs="Arial"/>
          <w:sz w:val="22"/>
          <w:szCs w:val="22"/>
        </w:rPr>
        <w:t xml:space="preserve"> </w:t>
      </w:r>
      <w:proofErr w:type="spellStart"/>
      <w:r w:rsidRPr="00CC0223">
        <w:rPr>
          <w:rFonts w:cs="Arial"/>
          <w:sz w:val="22"/>
          <w:szCs w:val="22"/>
        </w:rPr>
        <w:t>fasciatus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Falconiformes (rapinyaires diürns)</w:t>
      </w:r>
    </w:p>
    <w:p w:rsidR="00CC0223" w:rsidRPr="00CC0223" w:rsidRDefault="00CC0223" w:rsidP="00CC0223">
      <w:pPr>
        <w:rPr>
          <w:rFonts w:cs="Arial"/>
          <w:sz w:val="22"/>
          <w:szCs w:val="22"/>
        </w:rPr>
      </w:pPr>
      <w:r w:rsidRPr="00CC0223">
        <w:rPr>
          <w:rFonts w:cs="Arial"/>
          <w:sz w:val="22"/>
          <w:szCs w:val="22"/>
        </w:rPr>
        <w:t xml:space="preserve">B Xoriguer petit (Falco </w:t>
      </w:r>
      <w:proofErr w:type="spellStart"/>
      <w:r w:rsidRPr="00CC0223">
        <w:rPr>
          <w:rFonts w:cs="Arial"/>
          <w:sz w:val="22"/>
          <w:szCs w:val="22"/>
        </w:rPr>
        <w:t>naumanni</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 xml:space="preserve">C Xoriguer (comú) (Falco </w:t>
      </w:r>
      <w:proofErr w:type="spellStart"/>
      <w:r w:rsidRPr="00CC0223">
        <w:rPr>
          <w:rFonts w:cs="Arial"/>
          <w:sz w:val="22"/>
          <w:szCs w:val="22"/>
        </w:rPr>
        <w:t>tinnunculus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 xml:space="preserve">B Falcó cama-roig (Falco </w:t>
      </w:r>
      <w:proofErr w:type="spellStart"/>
      <w:r w:rsidRPr="00CC0223">
        <w:rPr>
          <w:rFonts w:cs="Arial"/>
          <w:sz w:val="22"/>
          <w:szCs w:val="22"/>
        </w:rPr>
        <w:t>vespertinus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 xml:space="preserve">C Esmerla (Falco </w:t>
      </w:r>
      <w:proofErr w:type="spellStart"/>
      <w:r w:rsidRPr="00CC0223">
        <w:rPr>
          <w:rFonts w:cs="Arial"/>
          <w:sz w:val="22"/>
          <w:szCs w:val="22"/>
        </w:rPr>
        <w:t>columbarius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 xml:space="preserve">C Falcó mostatxut (Falco </w:t>
      </w:r>
      <w:proofErr w:type="spellStart"/>
      <w:r w:rsidRPr="00CC0223">
        <w:rPr>
          <w:rFonts w:cs="Arial"/>
          <w:sz w:val="22"/>
          <w:szCs w:val="22"/>
        </w:rPr>
        <w:t>subbuteo</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 xml:space="preserve">B Falcó de la reina (Falco </w:t>
      </w:r>
      <w:proofErr w:type="spellStart"/>
      <w:r w:rsidRPr="00CC0223">
        <w:rPr>
          <w:rFonts w:cs="Arial"/>
          <w:sz w:val="22"/>
          <w:szCs w:val="22"/>
        </w:rPr>
        <w:t>eleonorae</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 xml:space="preserve">B Falcó pelegrí (Falco </w:t>
      </w:r>
      <w:proofErr w:type="spellStart"/>
      <w:r w:rsidRPr="00CC0223">
        <w:rPr>
          <w:rFonts w:cs="Arial"/>
          <w:sz w:val="22"/>
          <w:szCs w:val="22"/>
        </w:rPr>
        <w:t>peregrinus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Gruïformes</w:t>
      </w:r>
    </w:p>
    <w:p w:rsidR="00CC0223" w:rsidRPr="00CC0223" w:rsidRDefault="00CC0223" w:rsidP="00CC0223">
      <w:pPr>
        <w:rPr>
          <w:rFonts w:cs="Arial"/>
          <w:sz w:val="22"/>
          <w:szCs w:val="22"/>
        </w:rPr>
      </w:pPr>
      <w:r w:rsidRPr="00CC0223">
        <w:rPr>
          <w:rFonts w:cs="Arial"/>
          <w:sz w:val="22"/>
          <w:szCs w:val="22"/>
        </w:rPr>
        <w:t>C Rascló (</w:t>
      </w:r>
      <w:proofErr w:type="spellStart"/>
      <w:r w:rsidRPr="00CC0223">
        <w:rPr>
          <w:rFonts w:cs="Arial"/>
          <w:sz w:val="22"/>
          <w:szCs w:val="22"/>
        </w:rPr>
        <w:t>Rallus</w:t>
      </w:r>
      <w:proofErr w:type="spellEnd"/>
      <w:r w:rsidRPr="00CC0223">
        <w:rPr>
          <w:rFonts w:cs="Arial"/>
          <w:sz w:val="22"/>
          <w:szCs w:val="22"/>
        </w:rPr>
        <w:t xml:space="preserve"> </w:t>
      </w:r>
      <w:proofErr w:type="spellStart"/>
      <w:r w:rsidRPr="00CC0223">
        <w:rPr>
          <w:rFonts w:cs="Arial"/>
          <w:sz w:val="22"/>
          <w:szCs w:val="22"/>
        </w:rPr>
        <w:t>aquaticus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Polla pintada (</w:t>
      </w:r>
      <w:proofErr w:type="spellStart"/>
      <w:r w:rsidRPr="00CC0223">
        <w:rPr>
          <w:rFonts w:cs="Arial"/>
          <w:sz w:val="22"/>
          <w:szCs w:val="22"/>
        </w:rPr>
        <w:t>Porzana</w:t>
      </w:r>
      <w:proofErr w:type="spellEnd"/>
      <w:r w:rsidRPr="00CC0223">
        <w:rPr>
          <w:rFonts w:cs="Arial"/>
          <w:sz w:val="22"/>
          <w:szCs w:val="22"/>
        </w:rPr>
        <w:t xml:space="preserve"> </w:t>
      </w:r>
      <w:proofErr w:type="spellStart"/>
      <w:r w:rsidRPr="00CC0223">
        <w:rPr>
          <w:rFonts w:cs="Arial"/>
          <w:sz w:val="22"/>
          <w:szCs w:val="22"/>
        </w:rPr>
        <w:t>porzana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Rascletó (</w:t>
      </w:r>
      <w:proofErr w:type="spellStart"/>
      <w:r w:rsidRPr="00CC0223">
        <w:rPr>
          <w:rFonts w:cs="Arial"/>
          <w:sz w:val="22"/>
          <w:szCs w:val="22"/>
        </w:rPr>
        <w:t>Porzana</w:t>
      </w:r>
      <w:proofErr w:type="spellEnd"/>
      <w:r w:rsidRPr="00CC0223">
        <w:rPr>
          <w:rFonts w:cs="Arial"/>
          <w:sz w:val="22"/>
          <w:szCs w:val="22"/>
        </w:rPr>
        <w:t xml:space="preserve"> parva)</w:t>
      </w:r>
    </w:p>
    <w:p w:rsidR="00CC0223" w:rsidRPr="00CC0223" w:rsidRDefault="00CC0223" w:rsidP="00CC0223">
      <w:pPr>
        <w:rPr>
          <w:rFonts w:cs="Arial"/>
          <w:sz w:val="22"/>
          <w:szCs w:val="22"/>
        </w:rPr>
      </w:pPr>
      <w:r w:rsidRPr="00CC0223">
        <w:rPr>
          <w:rFonts w:cs="Arial"/>
          <w:sz w:val="22"/>
          <w:szCs w:val="22"/>
        </w:rPr>
        <w:t>B Rasclet (</w:t>
      </w:r>
      <w:proofErr w:type="spellStart"/>
      <w:r w:rsidRPr="00CC0223">
        <w:rPr>
          <w:rFonts w:cs="Arial"/>
          <w:sz w:val="22"/>
          <w:szCs w:val="22"/>
        </w:rPr>
        <w:t>Porzana</w:t>
      </w:r>
      <w:proofErr w:type="spellEnd"/>
      <w:r w:rsidRPr="00CC0223">
        <w:rPr>
          <w:rFonts w:cs="Arial"/>
          <w:sz w:val="22"/>
          <w:szCs w:val="22"/>
        </w:rPr>
        <w:t xml:space="preserve"> </w:t>
      </w:r>
      <w:proofErr w:type="spellStart"/>
      <w:r w:rsidRPr="00CC0223">
        <w:rPr>
          <w:rFonts w:cs="Arial"/>
          <w:sz w:val="22"/>
          <w:szCs w:val="22"/>
        </w:rPr>
        <w:t>pusilla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Guatlla maresa (</w:t>
      </w:r>
      <w:proofErr w:type="spellStart"/>
      <w:r w:rsidRPr="00CC0223">
        <w:rPr>
          <w:rFonts w:cs="Arial"/>
          <w:sz w:val="22"/>
          <w:szCs w:val="22"/>
        </w:rPr>
        <w:t>Crex</w:t>
      </w:r>
      <w:proofErr w:type="spellEnd"/>
      <w:r w:rsidRPr="00CC0223">
        <w:rPr>
          <w:rFonts w:cs="Arial"/>
          <w:sz w:val="22"/>
          <w:szCs w:val="22"/>
        </w:rPr>
        <w:t xml:space="preserve"> </w:t>
      </w:r>
      <w:proofErr w:type="spellStart"/>
      <w:r w:rsidRPr="00CC0223">
        <w:rPr>
          <w:rFonts w:cs="Arial"/>
          <w:sz w:val="22"/>
          <w:szCs w:val="22"/>
        </w:rPr>
        <w:t>crex</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Polla blava (</w:t>
      </w:r>
      <w:proofErr w:type="spellStart"/>
      <w:r w:rsidRPr="00CC0223">
        <w:rPr>
          <w:rFonts w:cs="Arial"/>
          <w:sz w:val="22"/>
          <w:szCs w:val="22"/>
        </w:rPr>
        <w:t>Porphyrio</w:t>
      </w:r>
      <w:proofErr w:type="spellEnd"/>
      <w:r w:rsidRPr="00CC0223">
        <w:rPr>
          <w:rFonts w:cs="Arial"/>
          <w:sz w:val="22"/>
          <w:szCs w:val="22"/>
        </w:rPr>
        <w:t xml:space="preserve"> </w:t>
      </w:r>
      <w:proofErr w:type="spellStart"/>
      <w:r w:rsidRPr="00CC0223">
        <w:rPr>
          <w:rFonts w:cs="Arial"/>
          <w:sz w:val="22"/>
          <w:szCs w:val="22"/>
        </w:rPr>
        <w:t>porphyrio</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Fotja banyuda (</w:t>
      </w:r>
      <w:proofErr w:type="spellStart"/>
      <w:r w:rsidRPr="00CC0223">
        <w:rPr>
          <w:rFonts w:cs="Arial"/>
          <w:sz w:val="22"/>
          <w:szCs w:val="22"/>
        </w:rPr>
        <w:t>Fulica</w:t>
      </w:r>
      <w:proofErr w:type="spellEnd"/>
      <w:r w:rsidRPr="00CC0223">
        <w:rPr>
          <w:rFonts w:cs="Arial"/>
          <w:sz w:val="22"/>
          <w:szCs w:val="22"/>
        </w:rPr>
        <w:t xml:space="preserve"> </w:t>
      </w:r>
      <w:proofErr w:type="spellStart"/>
      <w:r w:rsidRPr="00CC0223">
        <w:rPr>
          <w:rFonts w:cs="Arial"/>
          <w:sz w:val="22"/>
          <w:szCs w:val="22"/>
        </w:rPr>
        <w:t>cristata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Grua (vulgar) (</w:t>
      </w:r>
      <w:proofErr w:type="spellStart"/>
      <w:r w:rsidRPr="00CC0223">
        <w:rPr>
          <w:rFonts w:cs="Arial"/>
          <w:sz w:val="22"/>
          <w:szCs w:val="22"/>
        </w:rPr>
        <w:t>Grus</w:t>
      </w:r>
      <w:proofErr w:type="spellEnd"/>
      <w:r w:rsidRPr="00CC0223">
        <w:rPr>
          <w:rFonts w:cs="Arial"/>
          <w:sz w:val="22"/>
          <w:szCs w:val="22"/>
        </w:rPr>
        <w:t xml:space="preserve"> </w:t>
      </w:r>
      <w:proofErr w:type="spellStart"/>
      <w:r w:rsidRPr="00CC0223">
        <w:rPr>
          <w:rFonts w:cs="Arial"/>
          <w:sz w:val="22"/>
          <w:szCs w:val="22"/>
        </w:rPr>
        <w:t>grus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Sisó (</w:t>
      </w:r>
      <w:proofErr w:type="spellStart"/>
      <w:r w:rsidRPr="00CC0223">
        <w:rPr>
          <w:rFonts w:cs="Arial"/>
          <w:sz w:val="22"/>
          <w:szCs w:val="22"/>
        </w:rPr>
        <w:t>Tetrax</w:t>
      </w:r>
      <w:proofErr w:type="spellEnd"/>
      <w:r w:rsidRPr="00CC0223">
        <w:rPr>
          <w:rFonts w:cs="Arial"/>
          <w:sz w:val="22"/>
          <w:szCs w:val="22"/>
        </w:rPr>
        <w:t xml:space="preserve"> </w:t>
      </w:r>
      <w:proofErr w:type="spellStart"/>
      <w:r w:rsidRPr="00CC0223">
        <w:rPr>
          <w:rFonts w:cs="Arial"/>
          <w:sz w:val="22"/>
          <w:szCs w:val="22"/>
        </w:rPr>
        <w:t>tetrax</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Caradriformes</w:t>
      </w:r>
    </w:p>
    <w:p w:rsidR="00CC0223" w:rsidRPr="00CC0223" w:rsidRDefault="00CC0223" w:rsidP="00CC0223">
      <w:pPr>
        <w:rPr>
          <w:rFonts w:cs="Arial"/>
          <w:sz w:val="22"/>
          <w:szCs w:val="22"/>
        </w:rPr>
      </w:pPr>
      <w:r w:rsidRPr="00CC0223">
        <w:rPr>
          <w:rFonts w:cs="Arial"/>
          <w:sz w:val="22"/>
          <w:szCs w:val="22"/>
        </w:rPr>
        <w:t>B Garsa de mar (</w:t>
      </w:r>
      <w:proofErr w:type="spellStart"/>
      <w:r w:rsidRPr="00CC0223">
        <w:rPr>
          <w:rFonts w:cs="Arial"/>
          <w:sz w:val="22"/>
          <w:szCs w:val="22"/>
        </w:rPr>
        <w:t>Haematopus</w:t>
      </w:r>
      <w:proofErr w:type="spellEnd"/>
      <w:r w:rsidRPr="00CC0223">
        <w:rPr>
          <w:rFonts w:cs="Arial"/>
          <w:sz w:val="22"/>
          <w:szCs w:val="22"/>
        </w:rPr>
        <w:t xml:space="preserve"> </w:t>
      </w:r>
      <w:proofErr w:type="spellStart"/>
      <w:r w:rsidRPr="00CC0223">
        <w:rPr>
          <w:rFonts w:cs="Arial"/>
          <w:sz w:val="22"/>
          <w:szCs w:val="22"/>
        </w:rPr>
        <w:t>ostralegus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Cames llargues (</w:t>
      </w:r>
      <w:proofErr w:type="spellStart"/>
      <w:r w:rsidRPr="00CC0223">
        <w:rPr>
          <w:rFonts w:cs="Arial"/>
          <w:sz w:val="22"/>
          <w:szCs w:val="22"/>
        </w:rPr>
        <w:t>Himantopus</w:t>
      </w:r>
      <w:proofErr w:type="spellEnd"/>
      <w:r w:rsidRPr="00CC0223">
        <w:rPr>
          <w:rFonts w:cs="Arial"/>
          <w:sz w:val="22"/>
          <w:szCs w:val="22"/>
        </w:rPr>
        <w:t xml:space="preserve"> </w:t>
      </w:r>
      <w:proofErr w:type="spellStart"/>
      <w:r w:rsidRPr="00CC0223">
        <w:rPr>
          <w:rFonts w:cs="Arial"/>
          <w:sz w:val="22"/>
          <w:szCs w:val="22"/>
        </w:rPr>
        <w:t>himantopus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Bec d'alena (</w:t>
      </w:r>
      <w:proofErr w:type="spellStart"/>
      <w:r w:rsidRPr="00CC0223">
        <w:rPr>
          <w:rFonts w:cs="Arial"/>
          <w:sz w:val="22"/>
          <w:szCs w:val="22"/>
        </w:rPr>
        <w:t>Recurvirostra</w:t>
      </w:r>
      <w:proofErr w:type="spellEnd"/>
      <w:r w:rsidRPr="00CC0223">
        <w:rPr>
          <w:rFonts w:cs="Arial"/>
          <w:sz w:val="22"/>
          <w:szCs w:val="22"/>
        </w:rPr>
        <w:t xml:space="preserve"> </w:t>
      </w:r>
      <w:proofErr w:type="spellStart"/>
      <w:r w:rsidRPr="00CC0223">
        <w:rPr>
          <w:rFonts w:cs="Arial"/>
          <w:sz w:val="22"/>
          <w:szCs w:val="22"/>
        </w:rPr>
        <w:t>avosetta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Torlit (</w:t>
      </w:r>
      <w:proofErr w:type="spellStart"/>
      <w:r w:rsidRPr="00CC0223">
        <w:rPr>
          <w:rFonts w:cs="Arial"/>
          <w:sz w:val="22"/>
          <w:szCs w:val="22"/>
        </w:rPr>
        <w:t>Burhinus</w:t>
      </w:r>
      <w:proofErr w:type="spellEnd"/>
      <w:r w:rsidRPr="00CC0223">
        <w:rPr>
          <w:rFonts w:cs="Arial"/>
          <w:sz w:val="22"/>
          <w:szCs w:val="22"/>
        </w:rPr>
        <w:t xml:space="preserve"> </w:t>
      </w:r>
      <w:proofErr w:type="spellStart"/>
      <w:r w:rsidRPr="00CC0223">
        <w:rPr>
          <w:rFonts w:cs="Arial"/>
          <w:sz w:val="22"/>
          <w:szCs w:val="22"/>
        </w:rPr>
        <w:t>oedicnemus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Perdiu de mar (</w:t>
      </w:r>
      <w:proofErr w:type="spellStart"/>
      <w:r w:rsidRPr="00CC0223">
        <w:rPr>
          <w:rFonts w:cs="Arial"/>
          <w:sz w:val="22"/>
          <w:szCs w:val="22"/>
        </w:rPr>
        <w:t>Glareola</w:t>
      </w:r>
      <w:proofErr w:type="spellEnd"/>
      <w:r w:rsidRPr="00CC0223">
        <w:rPr>
          <w:rFonts w:cs="Arial"/>
          <w:sz w:val="22"/>
          <w:szCs w:val="22"/>
        </w:rPr>
        <w:t xml:space="preserve"> </w:t>
      </w:r>
      <w:proofErr w:type="spellStart"/>
      <w:r w:rsidRPr="00CC0223">
        <w:rPr>
          <w:rFonts w:cs="Arial"/>
          <w:sz w:val="22"/>
          <w:szCs w:val="22"/>
        </w:rPr>
        <w:t>pratincola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Corriol petit (</w:t>
      </w:r>
      <w:proofErr w:type="spellStart"/>
      <w:r w:rsidRPr="00CC0223">
        <w:rPr>
          <w:rFonts w:cs="Arial"/>
          <w:sz w:val="22"/>
          <w:szCs w:val="22"/>
        </w:rPr>
        <w:t>Charadrius</w:t>
      </w:r>
      <w:proofErr w:type="spellEnd"/>
      <w:r w:rsidRPr="00CC0223">
        <w:rPr>
          <w:rFonts w:cs="Arial"/>
          <w:sz w:val="22"/>
          <w:szCs w:val="22"/>
        </w:rPr>
        <w:t xml:space="preserve"> </w:t>
      </w:r>
      <w:proofErr w:type="spellStart"/>
      <w:r w:rsidRPr="00CC0223">
        <w:rPr>
          <w:rFonts w:cs="Arial"/>
          <w:sz w:val="22"/>
          <w:szCs w:val="22"/>
        </w:rPr>
        <w:t>dubius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Corriol gros (</w:t>
      </w:r>
      <w:proofErr w:type="spellStart"/>
      <w:r w:rsidRPr="00CC0223">
        <w:rPr>
          <w:rFonts w:cs="Arial"/>
          <w:sz w:val="22"/>
          <w:szCs w:val="22"/>
        </w:rPr>
        <w:t>Charadrius</w:t>
      </w:r>
      <w:proofErr w:type="spellEnd"/>
      <w:r w:rsidRPr="00CC0223">
        <w:rPr>
          <w:rFonts w:cs="Arial"/>
          <w:sz w:val="22"/>
          <w:szCs w:val="22"/>
        </w:rPr>
        <w:t xml:space="preserve"> </w:t>
      </w:r>
      <w:proofErr w:type="spellStart"/>
      <w:r w:rsidRPr="00CC0223">
        <w:rPr>
          <w:rFonts w:cs="Arial"/>
          <w:sz w:val="22"/>
          <w:szCs w:val="22"/>
        </w:rPr>
        <w:t>hiaticula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Corriol camanegre (</w:t>
      </w:r>
      <w:proofErr w:type="spellStart"/>
      <w:r w:rsidRPr="00CC0223">
        <w:rPr>
          <w:rFonts w:cs="Arial"/>
          <w:sz w:val="22"/>
          <w:szCs w:val="22"/>
        </w:rPr>
        <w:t>Charadrius</w:t>
      </w:r>
      <w:proofErr w:type="spellEnd"/>
      <w:r w:rsidRPr="00CC0223">
        <w:rPr>
          <w:rFonts w:cs="Arial"/>
          <w:sz w:val="22"/>
          <w:szCs w:val="22"/>
        </w:rPr>
        <w:t xml:space="preserve"> </w:t>
      </w:r>
      <w:proofErr w:type="spellStart"/>
      <w:r w:rsidRPr="00CC0223">
        <w:rPr>
          <w:rFonts w:cs="Arial"/>
          <w:sz w:val="22"/>
          <w:szCs w:val="22"/>
        </w:rPr>
        <w:t>alexandrinus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Corriol pit-roig (</w:t>
      </w:r>
      <w:proofErr w:type="spellStart"/>
      <w:r w:rsidRPr="00CC0223">
        <w:rPr>
          <w:rFonts w:cs="Arial"/>
          <w:sz w:val="22"/>
          <w:szCs w:val="22"/>
        </w:rPr>
        <w:t>Charadrius</w:t>
      </w:r>
      <w:proofErr w:type="spellEnd"/>
      <w:r w:rsidRPr="00CC0223">
        <w:rPr>
          <w:rFonts w:cs="Arial"/>
          <w:sz w:val="22"/>
          <w:szCs w:val="22"/>
        </w:rPr>
        <w:t xml:space="preserve"> </w:t>
      </w:r>
      <w:proofErr w:type="spellStart"/>
      <w:r w:rsidRPr="00CC0223">
        <w:rPr>
          <w:rFonts w:cs="Arial"/>
          <w:sz w:val="22"/>
          <w:szCs w:val="22"/>
        </w:rPr>
        <w:t>morinellus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Daurada grossa (</w:t>
      </w:r>
      <w:proofErr w:type="spellStart"/>
      <w:r w:rsidRPr="00CC0223">
        <w:rPr>
          <w:rFonts w:cs="Arial"/>
          <w:sz w:val="22"/>
          <w:szCs w:val="22"/>
        </w:rPr>
        <w:t>Pluvialis</w:t>
      </w:r>
      <w:proofErr w:type="spellEnd"/>
      <w:r w:rsidRPr="00CC0223">
        <w:rPr>
          <w:rFonts w:cs="Arial"/>
          <w:sz w:val="22"/>
          <w:szCs w:val="22"/>
        </w:rPr>
        <w:t xml:space="preserve"> </w:t>
      </w:r>
      <w:proofErr w:type="spellStart"/>
      <w:r w:rsidRPr="00CC0223">
        <w:rPr>
          <w:rFonts w:cs="Arial"/>
          <w:sz w:val="22"/>
          <w:szCs w:val="22"/>
        </w:rPr>
        <w:t>apricaria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Pigre gris (</w:t>
      </w:r>
      <w:proofErr w:type="spellStart"/>
      <w:r w:rsidRPr="00CC0223">
        <w:rPr>
          <w:rFonts w:cs="Arial"/>
          <w:sz w:val="22"/>
          <w:szCs w:val="22"/>
        </w:rPr>
        <w:t>Pluvialis</w:t>
      </w:r>
      <w:proofErr w:type="spellEnd"/>
      <w:r w:rsidRPr="00CC0223">
        <w:rPr>
          <w:rFonts w:cs="Arial"/>
          <w:sz w:val="22"/>
          <w:szCs w:val="22"/>
        </w:rPr>
        <w:t xml:space="preserve"> </w:t>
      </w:r>
      <w:proofErr w:type="spellStart"/>
      <w:r w:rsidRPr="00CC0223">
        <w:rPr>
          <w:rFonts w:cs="Arial"/>
          <w:sz w:val="22"/>
          <w:szCs w:val="22"/>
        </w:rPr>
        <w:t>squatarola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lastRenderedPageBreak/>
        <w:t>C Territ gros (</w:t>
      </w:r>
      <w:proofErr w:type="spellStart"/>
      <w:r w:rsidRPr="00CC0223">
        <w:rPr>
          <w:rFonts w:cs="Arial"/>
          <w:sz w:val="22"/>
          <w:szCs w:val="22"/>
        </w:rPr>
        <w:t>Calidris</w:t>
      </w:r>
      <w:proofErr w:type="spellEnd"/>
      <w:r w:rsidRPr="00CC0223">
        <w:rPr>
          <w:rFonts w:cs="Arial"/>
          <w:sz w:val="22"/>
          <w:szCs w:val="22"/>
        </w:rPr>
        <w:t xml:space="preserve"> </w:t>
      </w:r>
      <w:proofErr w:type="spellStart"/>
      <w:r w:rsidRPr="00CC0223">
        <w:rPr>
          <w:rFonts w:cs="Arial"/>
          <w:sz w:val="22"/>
          <w:szCs w:val="22"/>
        </w:rPr>
        <w:t>canutus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 xml:space="preserve">C Territ </w:t>
      </w:r>
      <w:proofErr w:type="spellStart"/>
      <w:r w:rsidRPr="00CC0223">
        <w:rPr>
          <w:rFonts w:cs="Arial"/>
          <w:sz w:val="22"/>
          <w:szCs w:val="22"/>
        </w:rPr>
        <w:t>tresdits</w:t>
      </w:r>
      <w:proofErr w:type="spellEnd"/>
      <w:r w:rsidRPr="00CC0223">
        <w:rPr>
          <w:rFonts w:cs="Arial"/>
          <w:sz w:val="22"/>
          <w:szCs w:val="22"/>
        </w:rPr>
        <w:t xml:space="preserve"> (</w:t>
      </w:r>
      <w:proofErr w:type="spellStart"/>
      <w:r w:rsidRPr="00CC0223">
        <w:rPr>
          <w:rFonts w:cs="Arial"/>
          <w:sz w:val="22"/>
          <w:szCs w:val="22"/>
        </w:rPr>
        <w:t>Calidris</w:t>
      </w:r>
      <w:proofErr w:type="spellEnd"/>
      <w:r w:rsidRPr="00CC0223">
        <w:rPr>
          <w:rFonts w:cs="Arial"/>
          <w:sz w:val="22"/>
          <w:szCs w:val="22"/>
        </w:rPr>
        <w:t xml:space="preserve"> alba)</w:t>
      </w:r>
    </w:p>
    <w:p w:rsidR="00CC0223" w:rsidRPr="00CC0223" w:rsidRDefault="00CC0223" w:rsidP="00CC0223">
      <w:pPr>
        <w:rPr>
          <w:rFonts w:cs="Arial"/>
          <w:sz w:val="22"/>
          <w:szCs w:val="22"/>
        </w:rPr>
      </w:pPr>
      <w:r w:rsidRPr="00CC0223">
        <w:rPr>
          <w:rFonts w:cs="Arial"/>
          <w:sz w:val="22"/>
          <w:szCs w:val="22"/>
        </w:rPr>
        <w:t>C Territ menut (</w:t>
      </w:r>
      <w:proofErr w:type="spellStart"/>
      <w:r w:rsidRPr="00CC0223">
        <w:rPr>
          <w:rFonts w:cs="Arial"/>
          <w:sz w:val="22"/>
          <w:szCs w:val="22"/>
        </w:rPr>
        <w:t>Calidris</w:t>
      </w:r>
      <w:proofErr w:type="spellEnd"/>
      <w:r w:rsidRPr="00CC0223">
        <w:rPr>
          <w:rFonts w:cs="Arial"/>
          <w:sz w:val="22"/>
          <w:szCs w:val="22"/>
        </w:rPr>
        <w:t xml:space="preserve"> minuta)</w:t>
      </w:r>
    </w:p>
    <w:p w:rsidR="00CC0223" w:rsidRPr="00CC0223" w:rsidRDefault="00CC0223" w:rsidP="00CC0223">
      <w:pPr>
        <w:rPr>
          <w:rFonts w:cs="Arial"/>
          <w:sz w:val="22"/>
          <w:szCs w:val="22"/>
        </w:rPr>
      </w:pPr>
      <w:r w:rsidRPr="00CC0223">
        <w:rPr>
          <w:rFonts w:cs="Arial"/>
          <w:sz w:val="22"/>
          <w:szCs w:val="22"/>
        </w:rPr>
        <w:t xml:space="preserve">C Territ de </w:t>
      </w:r>
      <w:proofErr w:type="spellStart"/>
      <w:r w:rsidRPr="00CC0223">
        <w:rPr>
          <w:rFonts w:cs="Arial"/>
          <w:sz w:val="22"/>
          <w:szCs w:val="22"/>
        </w:rPr>
        <w:t>Temminck</w:t>
      </w:r>
      <w:proofErr w:type="spellEnd"/>
      <w:r w:rsidRPr="00CC0223">
        <w:rPr>
          <w:rFonts w:cs="Arial"/>
          <w:sz w:val="22"/>
          <w:szCs w:val="22"/>
        </w:rPr>
        <w:t xml:space="preserve"> (</w:t>
      </w:r>
      <w:proofErr w:type="spellStart"/>
      <w:r w:rsidRPr="00CC0223">
        <w:rPr>
          <w:rFonts w:cs="Arial"/>
          <w:sz w:val="22"/>
          <w:szCs w:val="22"/>
        </w:rPr>
        <w:t>Calidris</w:t>
      </w:r>
      <w:proofErr w:type="spellEnd"/>
      <w:r w:rsidRPr="00CC0223">
        <w:rPr>
          <w:rFonts w:cs="Arial"/>
          <w:sz w:val="22"/>
          <w:szCs w:val="22"/>
        </w:rPr>
        <w:t xml:space="preserve"> </w:t>
      </w:r>
      <w:proofErr w:type="spellStart"/>
      <w:r w:rsidRPr="00CC0223">
        <w:rPr>
          <w:rFonts w:cs="Arial"/>
          <w:sz w:val="22"/>
          <w:szCs w:val="22"/>
        </w:rPr>
        <w:t>temminckii</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Territ becllarg (</w:t>
      </w:r>
      <w:proofErr w:type="spellStart"/>
      <w:r w:rsidRPr="00CC0223">
        <w:rPr>
          <w:rFonts w:cs="Arial"/>
          <w:sz w:val="22"/>
          <w:szCs w:val="22"/>
        </w:rPr>
        <w:t>Calidris</w:t>
      </w:r>
      <w:proofErr w:type="spellEnd"/>
      <w:r w:rsidRPr="00CC0223">
        <w:rPr>
          <w:rFonts w:cs="Arial"/>
          <w:sz w:val="22"/>
          <w:szCs w:val="22"/>
        </w:rPr>
        <w:t xml:space="preserve"> </w:t>
      </w:r>
      <w:proofErr w:type="spellStart"/>
      <w:r w:rsidRPr="00CC0223">
        <w:rPr>
          <w:rFonts w:cs="Arial"/>
          <w:sz w:val="22"/>
          <w:szCs w:val="22"/>
        </w:rPr>
        <w:t>ferruginea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Territ variant (</w:t>
      </w:r>
      <w:proofErr w:type="spellStart"/>
      <w:r w:rsidRPr="00CC0223">
        <w:rPr>
          <w:rFonts w:cs="Arial"/>
          <w:sz w:val="22"/>
          <w:szCs w:val="22"/>
        </w:rPr>
        <w:t>Calidris</w:t>
      </w:r>
      <w:proofErr w:type="spellEnd"/>
      <w:r w:rsidRPr="00CC0223">
        <w:rPr>
          <w:rFonts w:cs="Arial"/>
          <w:sz w:val="22"/>
          <w:szCs w:val="22"/>
        </w:rPr>
        <w:t xml:space="preserve"> alpina)</w:t>
      </w:r>
    </w:p>
    <w:p w:rsidR="00CC0223" w:rsidRPr="00CC0223" w:rsidRDefault="00CC0223" w:rsidP="00CC0223">
      <w:pPr>
        <w:rPr>
          <w:rFonts w:cs="Arial"/>
          <w:sz w:val="22"/>
          <w:szCs w:val="22"/>
        </w:rPr>
      </w:pPr>
      <w:r w:rsidRPr="00CC0223">
        <w:rPr>
          <w:rFonts w:cs="Arial"/>
          <w:sz w:val="22"/>
          <w:szCs w:val="22"/>
        </w:rPr>
        <w:t>C Batallaire (</w:t>
      </w:r>
      <w:proofErr w:type="spellStart"/>
      <w:r w:rsidRPr="00CC0223">
        <w:rPr>
          <w:rFonts w:cs="Arial"/>
          <w:sz w:val="22"/>
          <w:szCs w:val="22"/>
        </w:rPr>
        <w:t>Philomachus</w:t>
      </w:r>
      <w:proofErr w:type="spellEnd"/>
      <w:r w:rsidRPr="00CC0223">
        <w:rPr>
          <w:rFonts w:cs="Arial"/>
          <w:sz w:val="22"/>
          <w:szCs w:val="22"/>
        </w:rPr>
        <w:t xml:space="preserve"> </w:t>
      </w:r>
      <w:proofErr w:type="spellStart"/>
      <w:r w:rsidRPr="00CC0223">
        <w:rPr>
          <w:rFonts w:cs="Arial"/>
          <w:sz w:val="22"/>
          <w:szCs w:val="22"/>
        </w:rPr>
        <w:t>pugnax</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Becadell sord (</w:t>
      </w:r>
      <w:proofErr w:type="spellStart"/>
      <w:r w:rsidRPr="00CC0223">
        <w:rPr>
          <w:rFonts w:cs="Arial"/>
          <w:sz w:val="22"/>
          <w:szCs w:val="22"/>
        </w:rPr>
        <w:t>Lymnocryptes</w:t>
      </w:r>
      <w:proofErr w:type="spellEnd"/>
      <w:r w:rsidRPr="00CC0223">
        <w:rPr>
          <w:rFonts w:cs="Arial"/>
          <w:sz w:val="22"/>
          <w:szCs w:val="22"/>
        </w:rPr>
        <w:t xml:space="preserve"> </w:t>
      </w:r>
      <w:proofErr w:type="spellStart"/>
      <w:r w:rsidRPr="00CC0223">
        <w:rPr>
          <w:rFonts w:cs="Arial"/>
          <w:sz w:val="22"/>
          <w:szCs w:val="22"/>
        </w:rPr>
        <w:t>minimus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Becadell gros (</w:t>
      </w:r>
      <w:proofErr w:type="spellStart"/>
      <w:r w:rsidRPr="00CC0223">
        <w:rPr>
          <w:rFonts w:cs="Arial"/>
          <w:sz w:val="22"/>
          <w:szCs w:val="22"/>
        </w:rPr>
        <w:t>Gallinago</w:t>
      </w:r>
      <w:proofErr w:type="spellEnd"/>
      <w:r w:rsidRPr="00CC0223">
        <w:rPr>
          <w:rFonts w:cs="Arial"/>
          <w:sz w:val="22"/>
          <w:szCs w:val="22"/>
        </w:rPr>
        <w:t xml:space="preserve"> </w:t>
      </w:r>
      <w:proofErr w:type="spellStart"/>
      <w:r w:rsidRPr="00CC0223">
        <w:rPr>
          <w:rFonts w:cs="Arial"/>
          <w:sz w:val="22"/>
          <w:szCs w:val="22"/>
        </w:rPr>
        <w:t>media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Tètol cuanegre (</w:t>
      </w:r>
      <w:proofErr w:type="spellStart"/>
      <w:r w:rsidRPr="00CC0223">
        <w:rPr>
          <w:rFonts w:cs="Arial"/>
          <w:sz w:val="22"/>
          <w:szCs w:val="22"/>
        </w:rPr>
        <w:t>Limosa</w:t>
      </w:r>
      <w:proofErr w:type="spellEnd"/>
      <w:r w:rsidRPr="00CC0223">
        <w:rPr>
          <w:rFonts w:cs="Arial"/>
          <w:sz w:val="22"/>
          <w:szCs w:val="22"/>
        </w:rPr>
        <w:t xml:space="preserve"> </w:t>
      </w:r>
      <w:proofErr w:type="spellStart"/>
      <w:r w:rsidRPr="00CC0223">
        <w:rPr>
          <w:rFonts w:cs="Arial"/>
          <w:sz w:val="22"/>
          <w:szCs w:val="22"/>
        </w:rPr>
        <w:t>limosa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Tètol cuabarrat (</w:t>
      </w:r>
      <w:proofErr w:type="spellStart"/>
      <w:r w:rsidRPr="00CC0223">
        <w:rPr>
          <w:rFonts w:cs="Arial"/>
          <w:sz w:val="22"/>
          <w:szCs w:val="22"/>
        </w:rPr>
        <w:t>Limosa</w:t>
      </w:r>
      <w:proofErr w:type="spellEnd"/>
      <w:r w:rsidRPr="00CC0223">
        <w:rPr>
          <w:rFonts w:cs="Arial"/>
          <w:sz w:val="22"/>
          <w:szCs w:val="22"/>
        </w:rPr>
        <w:t xml:space="preserve"> </w:t>
      </w:r>
      <w:proofErr w:type="spellStart"/>
      <w:r w:rsidRPr="00CC0223">
        <w:rPr>
          <w:rFonts w:cs="Arial"/>
          <w:sz w:val="22"/>
          <w:szCs w:val="22"/>
        </w:rPr>
        <w:t>lapponica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Polit cantaire (</w:t>
      </w:r>
      <w:proofErr w:type="spellStart"/>
      <w:r w:rsidRPr="00CC0223">
        <w:rPr>
          <w:rFonts w:cs="Arial"/>
          <w:sz w:val="22"/>
          <w:szCs w:val="22"/>
        </w:rPr>
        <w:t>Numenius</w:t>
      </w:r>
      <w:proofErr w:type="spellEnd"/>
      <w:r w:rsidRPr="00CC0223">
        <w:rPr>
          <w:rFonts w:cs="Arial"/>
          <w:sz w:val="22"/>
          <w:szCs w:val="22"/>
        </w:rPr>
        <w:t xml:space="preserve"> </w:t>
      </w:r>
      <w:proofErr w:type="spellStart"/>
      <w:r w:rsidRPr="00CC0223">
        <w:rPr>
          <w:rFonts w:cs="Arial"/>
          <w:sz w:val="22"/>
          <w:szCs w:val="22"/>
        </w:rPr>
        <w:t>phaeopus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Becut (</w:t>
      </w:r>
      <w:proofErr w:type="spellStart"/>
      <w:r w:rsidRPr="00CC0223">
        <w:rPr>
          <w:rFonts w:cs="Arial"/>
          <w:sz w:val="22"/>
          <w:szCs w:val="22"/>
        </w:rPr>
        <w:t>Numenius</w:t>
      </w:r>
      <w:proofErr w:type="spellEnd"/>
      <w:r w:rsidRPr="00CC0223">
        <w:rPr>
          <w:rFonts w:cs="Arial"/>
          <w:sz w:val="22"/>
          <w:szCs w:val="22"/>
        </w:rPr>
        <w:t xml:space="preserve"> </w:t>
      </w:r>
      <w:proofErr w:type="spellStart"/>
      <w:r w:rsidRPr="00CC0223">
        <w:rPr>
          <w:rFonts w:cs="Arial"/>
          <w:sz w:val="22"/>
          <w:szCs w:val="22"/>
        </w:rPr>
        <w:t>arquata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Gamba roja pintada (</w:t>
      </w:r>
      <w:proofErr w:type="spellStart"/>
      <w:r w:rsidRPr="00CC0223">
        <w:rPr>
          <w:rFonts w:cs="Arial"/>
          <w:sz w:val="22"/>
          <w:szCs w:val="22"/>
        </w:rPr>
        <w:t>Tringa</w:t>
      </w:r>
      <w:proofErr w:type="spellEnd"/>
      <w:r w:rsidRPr="00CC0223">
        <w:rPr>
          <w:rFonts w:cs="Arial"/>
          <w:sz w:val="22"/>
          <w:szCs w:val="22"/>
        </w:rPr>
        <w:t xml:space="preserve"> </w:t>
      </w:r>
      <w:proofErr w:type="spellStart"/>
      <w:r w:rsidRPr="00CC0223">
        <w:rPr>
          <w:rFonts w:cs="Arial"/>
          <w:sz w:val="22"/>
          <w:szCs w:val="22"/>
        </w:rPr>
        <w:t>erythropus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Gamba roja vulgar (</w:t>
      </w:r>
      <w:proofErr w:type="spellStart"/>
      <w:r w:rsidRPr="00CC0223">
        <w:rPr>
          <w:rFonts w:cs="Arial"/>
          <w:sz w:val="22"/>
          <w:szCs w:val="22"/>
        </w:rPr>
        <w:t>Tringa</w:t>
      </w:r>
      <w:proofErr w:type="spellEnd"/>
      <w:r w:rsidRPr="00CC0223">
        <w:rPr>
          <w:rFonts w:cs="Arial"/>
          <w:sz w:val="22"/>
          <w:szCs w:val="22"/>
        </w:rPr>
        <w:t xml:space="preserve"> </w:t>
      </w:r>
      <w:proofErr w:type="spellStart"/>
      <w:r w:rsidRPr="00CC0223">
        <w:rPr>
          <w:rFonts w:cs="Arial"/>
          <w:sz w:val="22"/>
          <w:szCs w:val="22"/>
        </w:rPr>
        <w:t>totanus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Siseta (</w:t>
      </w:r>
      <w:proofErr w:type="spellStart"/>
      <w:r w:rsidRPr="00CC0223">
        <w:rPr>
          <w:rFonts w:cs="Arial"/>
          <w:sz w:val="22"/>
          <w:szCs w:val="22"/>
        </w:rPr>
        <w:t>Tringa</w:t>
      </w:r>
      <w:proofErr w:type="spellEnd"/>
      <w:r w:rsidRPr="00CC0223">
        <w:rPr>
          <w:rFonts w:cs="Arial"/>
          <w:sz w:val="22"/>
          <w:szCs w:val="22"/>
        </w:rPr>
        <w:t xml:space="preserve"> </w:t>
      </w:r>
      <w:proofErr w:type="spellStart"/>
      <w:r w:rsidRPr="00CC0223">
        <w:rPr>
          <w:rFonts w:cs="Arial"/>
          <w:sz w:val="22"/>
          <w:szCs w:val="22"/>
        </w:rPr>
        <w:t>stagnatilis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Gamba verda (</w:t>
      </w:r>
      <w:proofErr w:type="spellStart"/>
      <w:r w:rsidRPr="00CC0223">
        <w:rPr>
          <w:rFonts w:cs="Arial"/>
          <w:sz w:val="22"/>
          <w:szCs w:val="22"/>
        </w:rPr>
        <w:t>Tringa</w:t>
      </w:r>
      <w:proofErr w:type="spellEnd"/>
      <w:r w:rsidRPr="00CC0223">
        <w:rPr>
          <w:rFonts w:cs="Arial"/>
          <w:sz w:val="22"/>
          <w:szCs w:val="22"/>
        </w:rPr>
        <w:t xml:space="preserve"> </w:t>
      </w:r>
      <w:proofErr w:type="spellStart"/>
      <w:r w:rsidRPr="00CC0223">
        <w:rPr>
          <w:rFonts w:cs="Arial"/>
          <w:sz w:val="22"/>
          <w:szCs w:val="22"/>
        </w:rPr>
        <w:t>nebularia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Xivita (</w:t>
      </w:r>
      <w:proofErr w:type="spellStart"/>
      <w:r w:rsidRPr="00CC0223">
        <w:rPr>
          <w:rFonts w:cs="Arial"/>
          <w:sz w:val="22"/>
          <w:szCs w:val="22"/>
        </w:rPr>
        <w:t>Tringa</w:t>
      </w:r>
      <w:proofErr w:type="spellEnd"/>
      <w:r w:rsidRPr="00CC0223">
        <w:rPr>
          <w:rFonts w:cs="Arial"/>
          <w:sz w:val="22"/>
          <w:szCs w:val="22"/>
        </w:rPr>
        <w:t xml:space="preserve"> </w:t>
      </w:r>
      <w:proofErr w:type="spellStart"/>
      <w:r w:rsidRPr="00CC0223">
        <w:rPr>
          <w:rFonts w:cs="Arial"/>
          <w:sz w:val="22"/>
          <w:szCs w:val="22"/>
        </w:rPr>
        <w:t>ochropus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Valona (</w:t>
      </w:r>
      <w:proofErr w:type="spellStart"/>
      <w:r w:rsidRPr="00CC0223">
        <w:rPr>
          <w:rFonts w:cs="Arial"/>
          <w:sz w:val="22"/>
          <w:szCs w:val="22"/>
        </w:rPr>
        <w:t>Tringa</w:t>
      </w:r>
      <w:proofErr w:type="spellEnd"/>
      <w:r w:rsidRPr="00CC0223">
        <w:rPr>
          <w:rFonts w:cs="Arial"/>
          <w:sz w:val="22"/>
          <w:szCs w:val="22"/>
        </w:rPr>
        <w:t xml:space="preserve"> </w:t>
      </w:r>
      <w:proofErr w:type="spellStart"/>
      <w:r w:rsidRPr="00CC0223">
        <w:rPr>
          <w:rFonts w:cs="Arial"/>
          <w:sz w:val="22"/>
          <w:szCs w:val="22"/>
        </w:rPr>
        <w:t>glareola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Xivitona (vulgar) (</w:t>
      </w:r>
      <w:proofErr w:type="spellStart"/>
      <w:r w:rsidRPr="00CC0223">
        <w:rPr>
          <w:rFonts w:cs="Arial"/>
          <w:sz w:val="22"/>
          <w:szCs w:val="22"/>
        </w:rPr>
        <w:t>Actitis</w:t>
      </w:r>
      <w:proofErr w:type="spellEnd"/>
      <w:r w:rsidRPr="00CC0223">
        <w:rPr>
          <w:rFonts w:cs="Arial"/>
          <w:sz w:val="22"/>
          <w:szCs w:val="22"/>
        </w:rPr>
        <w:t xml:space="preserve"> </w:t>
      </w:r>
      <w:proofErr w:type="spellStart"/>
      <w:r w:rsidRPr="00CC0223">
        <w:rPr>
          <w:rFonts w:cs="Arial"/>
          <w:sz w:val="22"/>
          <w:szCs w:val="22"/>
        </w:rPr>
        <w:t>hypoleucos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 xml:space="preserve">C Remena-rocs (Arenaria </w:t>
      </w:r>
      <w:proofErr w:type="spellStart"/>
      <w:r w:rsidRPr="00CC0223">
        <w:rPr>
          <w:rFonts w:cs="Arial"/>
          <w:sz w:val="22"/>
          <w:szCs w:val="22"/>
        </w:rPr>
        <w:t>interpres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Escuraflascons becfí (</w:t>
      </w:r>
      <w:proofErr w:type="spellStart"/>
      <w:r w:rsidRPr="00CC0223">
        <w:rPr>
          <w:rFonts w:cs="Arial"/>
          <w:sz w:val="22"/>
          <w:szCs w:val="22"/>
        </w:rPr>
        <w:t>Phalaropus</w:t>
      </w:r>
      <w:proofErr w:type="spellEnd"/>
      <w:r w:rsidRPr="00CC0223">
        <w:rPr>
          <w:rFonts w:cs="Arial"/>
          <w:sz w:val="22"/>
          <w:szCs w:val="22"/>
        </w:rPr>
        <w:t xml:space="preserve"> </w:t>
      </w:r>
      <w:proofErr w:type="spellStart"/>
      <w:r w:rsidRPr="00CC0223">
        <w:rPr>
          <w:rFonts w:cs="Arial"/>
          <w:sz w:val="22"/>
          <w:szCs w:val="22"/>
        </w:rPr>
        <w:t>lobatus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Escuraflascons becgròs (</w:t>
      </w:r>
      <w:proofErr w:type="spellStart"/>
      <w:r w:rsidRPr="00CC0223">
        <w:rPr>
          <w:rFonts w:cs="Arial"/>
          <w:sz w:val="22"/>
          <w:szCs w:val="22"/>
        </w:rPr>
        <w:t>Phalaropus</w:t>
      </w:r>
      <w:proofErr w:type="spellEnd"/>
      <w:r w:rsidRPr="00CC0223">
        <w:rPr>
          <w:rFonts w:cs="Arial"/>
          <w:sz w:val="22"/>
          <w:szCs w:val="22"/>
        </w:rPr>
        <w:t xml:space="preserve"> </w:t>
      </w:r>
      <w:proofErr w:type="spellStart"/>
      <w:r w:rsidRPr="00CC0223">
        <w:rPr>
          <w:rFonts w:cs="Arial"/>
          <w:sz w:val="22"/>
          <w:szCs w:val="22"/>
        </w:rPr>
        <w:t>fulicarius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Paràsit cuaample (</w:t>
      </w:r>
      <w:proofErr w:type="spellStart"/>
      <w:r w:rsidRPr="00CC0223">
        <w:rPr>
          <w:rFonts w:cs="Arial"/>
          <w:sz w:val="22"/>
          <w:szCs w:val="22"/>
        </w:rPr>
        <w:t>Stercorarius</w:t>
      </w:r>
      <w:proofErr w:type="spellEnd"/>
      <w:r w:rsidRPr="00CC0223">
        <w:rPr>
          <w:rFonts w:cs="Arial"/>
          <w:sz w:val="22"/>
          <w:szCs w:val="22"/>
        </w:rPr>
        <w:t xml:space="preserve"> </w:t>
      </w:r>
      <w:proofErr w:type="spellStart"/>
      <w:r w:rsidRPr="00CC0223">
        <w:rPr>
          <w:rFonts w:cs="Arial"/>
          <w:sz w:val="22"/>
          <w:szCs w:val="22"/>
        </w:rPr>
        <w:t>pomarinus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Paràsit cuapunxegut (</w:t>
      </w:r>
      <w:proofErr w:type="spellStart"/>
      <w:r w:rsidRPr="00CC0223">
        <w:rPr>
          <w:rFonts w:cs="Arial"/>
          <w:sz w:val="22"/>
          <w:szCs w:val="22"/>
        </w:rPr>
        <w:t>Stercorarius</w:t>
      </w:r>
      <w:proofErr w:type="spellEnd"/>
      <w:r w:rsidRPr="00CC0223">
        <w:rPr>
          <w:rFonts w:cs="Arial"/>
          <w:sz w:val="22"/>
          <w:szCs w:val="22"/>
        </w:rPr>
        <w:t xml:space="preserve"> </w:t>
      </w:r>
      <w:proofErr w:type="spellStart"/>
      <w:r w:rsidRPr="00CC0223">
        <w:rPr>
          <w:rFonts w:cs="Arial"/>
          <w:sz w:val="22"/>
          <w:szCs w:val="22"/>
        </w:rPr>
        <w:t>parasiticus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Paràsit cuallarg (</w:t>
      </w:r>
      <w:proofErr w:type="spellStart"/>
      <w:r w:rsidRPr="00CC0223">
        <w:rPr>
          <w:rFonts w:cs="Arial"/>
          <w:sz w:val="22"/>
          <w:szCs w:val="22"/>
        </w:rPr>
        <w:t>Stercorarius</w:t>
      </w:r>
      <w:proofErr w:type="spellEnd"/>
      <w:r w:rsidRPr="00CC0223">
        <w:rPr>
          <w:rFonts w:cs="Arial"/>
          <w:sz w:val="22"/>
          <w:szCs w:val="22"/>
        </w:rPr>
        <w:t xml:space="preserve"> </w:t>
      </w:r>
      <w:proofErr w:type="spellStart"/>
      <w:r w:rsidRPr="00CC0223">
        <w:rPr>
          <w:rFonts w:cs="Arial"/>
          <w:sz w:val="22"/>
          <w:szCs w:val="22"/>
        </w:rPr>
        <w:t>longicaudus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Paràsit gros (</w:t>
      </w:r>
      <w:proofErr w:type="spellStart"/>
      <w:r w:rsidRPr="00CC0223">
        <w:rPr>
          <w:rFonts w:cs="Arial"/>
          <w:sz w:val="22"/>
          <w:szCs w:val="22"/>
        </w:rPr>
        <w:t>Stercorarius</w:t>
      </w:r>
      <w:proofErr w:type="spellEnd"/>
      <w:r w:rsidRPr="00CC0223">
        <w:rPr>
          <w:rFonts w:cs="Arial"/>
          <w:sz w:val="22"/>
          <w:szCs w:val="22"/>
        </w:rPr>
        <w:t xml:space="preserve"> </w:t>
      </w:r>
      <w:proofErr w:type="spellStart"/>
      <w:r w:rsidRPr="00CC0223">
        <w:rPr>
          <w:rFonts w:cs="Arial"/>
          <w:sz w:val="22"/>
          <w:szCs w:val="22"/>
        </w:rPr>
        <w:t>skua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Gavina capnegra (</w:t>
      </w:r>
      <w:proofErr w:type="spellStart"/>
      <w:r w:rsidRPr="00CC0223">
        <w:rPr>
          <w:rFonts w:cs="Arial"/>
          <w:sz w:val="22"/>
          <w:szCs w:val="22"/>
        </w:rPr>
        <w:t>Larus</w:t>
      </w:r>
      <w:proofErr w:type="spellEnd"/>
      <w:r w:rsidRPr="00CC0223">
        <w:rPr>
          <w:rFonts w:cs="Arial"/>
          <w:sz w:val="22"/>
          <w:szCs w:val="22"/>
        </w:rPr>
        <w:t xml:space="preserve"> </w:t>
      </w:r>
      <w:proofErr w:type="spellStart"/>
      <w:r w:rsidRPr="00CC0223">
        <w:rPr>
          <w:rFonts w:cs="Arial"/>
          <w:sz w:val="22"/>
          <w:szCs w:val="22"/>
        </w:rPr>
        <w:t>melanocephalus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Gavina menuda (</w:t>
      </w:r>
      <w:proofErr w:type="spellStart"/>
      <w:r w:rsidRPr="00CC0223">
        <w:rPr>
          <w:rFonts w:cs="Arial"/>
          <w:sz w:val="22"/>
          <w:szCs w:val="22"/>
        </w:rPr>
        <w:t>Larus</w:t>
      </w:r>
      <w:proofErr w:type="spellEnd"/>
      <w:r w:rsidRPr="00CC0223">
        <w:rPr>
          <w:rFonts w:cs="Arial"/>
          <w:sz w:val="22"/>
          <w:szCs w:val="22"/>
        </w:rPr>
        <w:t xml:space="preserve"> </w:t>
      </w:r>
      <w:proofErr w:type="spellStart"/>
      <w:r w:rsidRPr="00CC0223">
        <w:rPr>
          <w:rFonts w:cs="Arial"/>
          <w:sz w:val="22"/>
          <w:szCs w:val="22"/>
        </w:rPr>
        <w:t>minutus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Gavina capblanca (</w:t>
      </w:r>
      <w:proofErr w:type="spellStart"/>
      <w:r w:rsidRPr="00CC0223">
        <w:rPr>
          <w:rFonts w:cs="Arial"/>
          <w:sz w:val="22"/>
          <w:szCs w:val="22"/>
        </w:rPr>
        <w:t>Larus</w:t>
      </w:r>
      <w:proofErr w:type="spellEnd"/>
      <w:r w:rsidRPr="00CC0223">
        <w:rPr>
          <w:rFonts w:cs="Arial"/>
          <w:sz w:val="22"/>
          <w:szCs w:val="22"/>
        </w:rPr>
        <w:t xml:space="preserve"> </w:t>
      </w:r>
      <w:proofErr w:type="spellStart"/>
      <w:r w:rsidRPr="00CC0223">
        <w:rPr>
          <w:rFonts w:cs="Arial"/>
          <w:sz w:val="22"/>
          <w:szCs w:val="22"/>
        </w:rPr>
        <w:t>genei</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Gavina corsa (</w:t>
      </w:r>
      <w:proofErr w:type="spellStart"/>
      <w:r w:rsidRPr="00CC0223">
        <w:rPr>
          <w:rFonts w:cs="Arial"/>
          <w:sz w:val="22"/>
          <w:szCs w:val="22"/>
        </w:rPr>
        <w:t>Larus</w:t>
      </w:r>
      <w:proofErr w:type="spellEnd"/>
      <w:r w:rsidRPr="00CC0223">
        <w:rPr>
          <w:rFonts w:cs="Arial"/>
          <w:sz w:val="22"/>
          <w:szCs w:val="22"/>
        </w:rPr>
        <w:t xml:space="preserve"> </w:t>
      </w:r>
      <w:proofErr w:type="spellStart"/>
      <w:r w:rsidRPr="00CC0223">
        <w:rPr>
          <w:rFonts w:cs="Arial"/>
          <w:sz w:val="22"/>
          <w:szCs w:val="22"/>
        </w:rPr>
        <w:t>audouinii</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Gavina cendrosa (</w:t>
      </w:r>
      <w:proofErr w:type="spellStart"/>
      <w:r w:rsidRPr="00CC0223">
        <w:rPr>
          <w:rFonts w:cs="Arial"/>
          <w:sz w:val="22"/>
          <w:szCs w:val="22"/>
        </w:rPr>
        <w:t>Larus</w:t>
      </w:r>
      <w:proofErr w:type="spellEnd"/>
      <w:r w:rsidRPr="00CC0223">
        <w:rPr>
          <w:rFonts w:cs="Arial"/>
          <w:sz w:val="22"/>
          <w:szCs w:val="22"/>
        </w:rPr>
        <w:t xml:space="preserve"> </w:t>
      </w:r>
      <w:proofErr w:type="spellStart"/>
      <w:r w:rsidRPr="00CC0223">
        <w:rPr>
          <w:rFonts w:cs="Arial"/>
          <w:sz w:val="22"/>
          <w:szCs w:val="22"/>
        </w:rPr>
        <w:t>canus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Gavinot (</w:t>
      </w:r>
      <w:proofErr w:type="spellStart"/>
      <w:r w:rsidRPr="00CC0223">
        <w:rPr>
          <w:rFonts w:cs="Arial"/>
          <w:sz w:val="22"/>
          <w:szCs w:val="22"/>
        </w:rPr>
        <w:t>Larus</w:t>
      </w:r>
      <w:proofErr w:type="spellEnd"/>
      <w:r w:rsidRPr="00CC0223">
        <w:rPr>
          <w:rFonts w:cs="Arial"/>
          <w:sz w:val="22"/>
          <w:szCs w:val="22"/>
        </w:rPr>
        <w:t xml:space="preserve"> </w:t>
      </w:r>
      <w:proofErr w:type="spellStart"/>
      <w:r w:rsidRPr="00CC0223">
        <w:rPr>
          <w:rFonts w:cs="Arial"/>
          <w:sz w:val="22"/>
          <w:szCs w:val="22"/>
        </w:rPr>
        <w:t>marinus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 xml:space="preserve">C Gavineta (de tres dits) (Rissa </w:t>
      </w:r>
      <w:proofErr w:type="spellStart"/>
      <w:r w:rsidRPr="00CC0223">
        <w:rPr>
          <w:rFonts w:cs="Arial"/>
          <w:sz w:val="22"/>
          <w:szCs w:val="22"/>
        </w:rPr>
        <w:t>tridactyla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Curroc (</w:t>
      </w:r>
      <w:proofErr w:type="spellStart"/>
      <w:r w:rsidRPr="00CC0223">
        <w:rPr>
          <w:rFonts w:cs="Arial"/>
          <w:sz w:val="22"/>
          <w:szCs w:val="22"/>
        </w:rPr>
        <w:t>Sterna</w:t>
      </w:r>
      <w:proofErr w:type="spellEnd"/>
      <w:r w:rsidRPr="00CC0223">
        <w:rPr>
          <w:rFonts w:cs="Arial"/>
          <w:sz w:val="22"/>
          <w:szCs w:val="22"/>
        </w:rPr>
        <w:t xml:space="preserve"> </w:t>
      </w:r>
      <w:proofErr w:type="spellStart"/>
      <w:r w:rsidRPr="00CC0223">
        <w:rPr>
          <w:rFonts w:cs="Arial"/>
          <w:sz w:val="22"/>
          <w:szCs w:val="22"/>
        </w:rPr>
        <w:t>nilotica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Xatrac gros (</w:t>
      </w:r>
      <w:proofErr w:type="spellStart"/>
      <w:r w:rsidRPr="00CC0223">
        <w:rPr>
          <w:rFonts w:cs="Arial"/>
          <w:sz w:val="22"/>
          <w:szCs w:val="22"/>
        </w:rPr>
        <w:t>Sterna</w:t>
      </w:r>
      <w:proofErr w:type="spellEnd"/>
      <w:r w:rsidRPr="00CC0223">
        <w:rPr>
          <w:rFonts w:cs="Arial"/>
          <w:sz w:val="22"/>
          <w:szCs w:val="22"/>
        </w:rPr>
        <w:t xml:space="preserve"> </w:t>
      </w:r>
      <w:proofErr w:type="spellStart"/>
      <w:r w:rsidRPr="00CC0223">
        <w:rPr>
          <w:rFonts w:cs="Arial"/>
          <w:sz w:val="22"/>
          <w:szCs w:val="22"/>
        </w:rPr>
        <w:t>caspia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Xatrac bengalí (</w:t>
      </w:r>
      <w:proofErr w:type="spellStart"/>
      <w:r w:rsidRPr="00CC0223">
        <w:rPr>
          <w:rFonts w:cs="Arial"/>
          <w:sz w:val="22"/>
          <w:szCs w:val="22"/>
        </w:rPr>
        <w:t>Sterna</w:t>
      </w:r>
      <w:proofErr w:type="spellEnd"/>
      <w:r w:rsidRPr="00CC0223">
        <w:rPr>
          <w:rFonts w:cs="Arial"/>
          <w:sz w:val="22"/>
          <w:szCs w:val="22"/>
        </w:rPr>
        <w:t xml:space="preserve"> </w:t>
      </w:r>
      <w:proofErr w:type="spellStart"/>
      <w:r w:rsidRPr="00CC0223">
        <w:rPr>
          <w:rFonts w:cs="Arial"/>
          <w:sz w:val="22"/>
          <w:szCs w:val="22"/>
        </w:rPr>
        <w:t>bengalensis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Xatrac becllarg (</w:t>
      </w:r>
      <w:proofErr w:type="spellStart"/>
      <w:r w:rsidRPr="00CC0223">
        <w:rPr>
          <w:rFonts w:cs="Arial"/>
          <w:sz w:val="22"/>
          <w:szCs w:val="22"/>
        </w:rPr>
        <w:t>Sterna</w:t>
      </w:r>
      <w:proofErr w:type="spellEnd"/>
      <w:r w:rsidRPr="00CC0223">
        <w:rPr>
          <w:rFonts w:cs="Arial"/>
          <w:sz w:val="22"/>
          <w:szCs w:val="22"/>
        </w:rPr>
        <w:t xml:space="preserve"> </w:t>
      </w:r>
      <w:proofErr w:type="spellStart"/>
      <w:r w:rsidRPr="00CC0223">
        <w:rPr>
          <w:rFonts w:cs="Arial"/>
          <w:sz w:val="22"/>
          <w:szCs w:val="22"/>
        </w:rPr>
        <w:t>sandvicensis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Xatrac (comú) (</w:t>
      </w:r>
      <w:proofErr w:type="spellStart"/>
      <w:r w:rsidRPr="00CC0223">
        <w:rPr>
          <w:rFonts w:cs="Arial"/>
          <w:sz w:val="22"/>
          <w:szCs w:val="22"/>
        </w:rPr>
        <w:t>Sterna</w:t>
      </w:r>
      <w:proofErr w:type="spellEnd"/>
      <w:r w:rsidRPr="00CC0223">
        <w:rPr>
          <w:rFonts w:cs="Arial"/>
          <w:sz w:val="22"/>
          <w:szCs w:val="22"/>
        </w:rPr>
        <w:t xml:space="preserve"> </w:t>
      </w:r>
      <w:proofErr w:type="spellStart"/>
      <w:r w:rsidRPr="00CC0223">
        <w:rPr>
          <w:rFonts w:cs="Arial"/>
          <w:sz w:val="22"/>
          <w:szCs w:val="22"/>
        </w:rPr>
        <w:t>hirundo</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Xatrac menut (</w:t>
      </w:r>
      <w:proofErr w:type="spellStart"/>
      <w:r w:rsidRPr="00CC0223">
        <w:rPr>
          <w:rFonts w:cs="Arial"/>
          <w:sz w:val="22"/>
          <w:szCs w:val="22"/>
        </w:rPr>
        <w:t>Sterna</w:t>
      </w:r>
      <w:proofErr w:type="spellEnd"/>
      <w:r w:rsidRPr="00CC0223">
        <w:rPr>
          <w:rFonts w:cs="Arial"/>
          <w:sz w:val="22"/>
          <w:szCs w:val="22"/>
        </w:rPr>
        <w:t xml:space="preserve"> </w:t>
      </w:r>
      <w:proofErr w:type="spellStart"/>
      <w:r w:rsidRPr="00CC0223">
        <w:rPr>
          <w:rFonts w:cs="Arial"/>
          <w:sz w:val="22"/>
          <w:szCs w:val="22"/>
        </w:rPr>
        <w:t>albifrons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Fumarell carablanc (</w:t>
      </w:r>
      <w:proofErr w:type="spellStart"/>
      <w:r w:rsidRPr="00CC0223">
        <w:rPr>
          <w:rFonts w:cs="Arial"/>
          <w:sz w:val="22"/>
          <w:szCs w:val="22"/>
        </w:rPr>
        <w:t>Chlidonias</w:t>
      </w:r>
      <w:proofErr w:type="spellEnd"/>
      <w:r w:rsidRPr="00CC0223">
        <w:rPr>
          <w:rFonts w:cs="Arial"/>
          <w:sz w:val="22"/>
          <w:szCs w:val="22"/>
        </w:rPr>
        <w:t xml:space="preserve"> </w:t>
      </w:r>
      <w:proofErr w:type="spellStart"/>
      <w:r w:rsidRPr="00CC0223">
        <w:rPr>
          <w:rFonts w:cs="Arial"/>
          <w:sz w:val="22"/>
          <w:szCs w:val="22"/>
        </w:rPr>
        <w:t>hybrida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Fumarell alablanc (</w:t>
      </w:r>
      <w:proofErr w:type="spellStart"/>
      <w:r w:rsidRPr="00CC0223">
        <w:rPr>
          <w:rFonts w:cs="Arial"/>
          <w:sz w:val="22"/>
          <w:szCs w:val="22"/>
        </w:rPr>
        <w:t>Chlidonias</w:t>
      </w:r>
      <w:proofErr w:type="spellEnd"/>
      <w:r w:rsidRPr="00CC0223">
        <w:rPr>
          <w:rFonts w:cs="Arial"/>
          <w:sz w:val="22"/>
          <w:szCs w:val="22"/>
        </w:rPr>
        <w:t xml:space="preserve"> </w:t>
      </w:r>
      <w:proofErr w:type="spellStart"/>
      <w:r w:rsidRPr="00CC0223">
        <w:rPr>
          <w:rFonts w:cs="Arial"/>
          <w:sz w:val="22"/>
          <w:szCs w:val="22"/>
        </w:rPr>
        <w:t>leucopterus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Fumarell negre (</w:t>
      </w:r>
      <w:proofErr w:type="spellStart"/>
      <w:r w:rsidRPr="00CC0223">
        <w:rPr>
          <w:rFonts w:cs="Arial"/>
          <w:sz w:val="22"/>
          <w:szCs w:val="22"/>
        </w:rPr>
        <w:t>Chlidonias</w:t>
      </w:r>
      <w:proofErr w:type="spellEnd"/>
      <w:r w:rsidRPr="00CC0223">
        <w:rPr>
          <w:rFonts w:cs="Arial"/>
          <w:sz w:val="22"/>
          <w:szCs w:val="22"/>
        </w:rPr>
        <w:t xml:space="preserve"> </w:t>
      </w:r>
      <w:proofErr w:type="spellStart"/>
      <w:r w:rsidRPr="00CC0223">
        <w:rPr>
          <w:rFonts w:cs="Arial"/>
          <w:sz w:val="22"/>
          <w:szCs w:val="22"/>
        </w:rPr>
        <w:t>niger</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Somorgollaire (</w:t>
      </w:r>
      <w:proofErr w:type="spellStart"/>
      <w:r w:rsidRPr="00CC0223">
        <w:rPr>
          <w:rFonts w:cs="Arial"/>
          <w:sz w:val="22"/>
          <w:szCs w:val="22"/>
        </w:rPr>
        <w:t>Uria</w:t>
      </w:r>
      <w:proofErr w:type="spellEnd"/>
      <w:r w:rsidRPr="00CC0223">
        <w:rPr>
          <w:rFonts w:cs="Arial"/>
          <w:sz w:val="22"/>
          <w:szCs w:val="22"/>
        </w:rPr>
        <w:t xml:space="preserve"> </w:t>
      </w:r>
      <w:proofErr w:type="spellStart"/>
      <w:r w:rsidRPr="00CC0223">
        <w:rPr>
          <w:rFonts w:cs="Arial"/>
          <w:sz w:val="22"/>
          <w:szCs w:val="22"/>
        </w:rPr>
        <w:t>aalge</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Fraret (</w:t>
      </w:r>
      <w:proofErr w:type="spellStart"/>
      <w:r w:rsidRPr="00CC0223">
        <w:rPr>
          <w:rFonts w:cs="Arial"/>
          <w:sz w:val="22"/>
          <w:szCs w:val="22"/>
        </w:rPr>
        <w:t>Fratercula</w:t>
      </w:r>
      <w:proofErr w:type="spellEnd"/>
      <w:r w:rsidRPr="00CC0223">
        <w:rPr>
          <w:rFonts w:cs="Arial"/>
          <w:sz w:val="22"/>
          <w:szCs w:val="22"/>
        </w:rPr>
        <w:t xml:space="preserve"> </w:t>
      </w:r>
      <w:proofErr w:type="spellStart"/>
      <w:r w:rsidRPr="00CC0223">
        <w:rPr>
          <w:rFonts w:cs="Arial"/>
          <w:sz w:val="22"/>
          <w:szCs w:val="22"/>
        </w:rPr>
        <w:t>artica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Gavot (</w:t>
      </w:r>
      <w:proofErr w:type="spellStart"/>
      <w:r w:rsidRPr="00CC0223">
        <w:rPr>
          <w:rFonts w:cs="Arial"/>
          <w:sz w:val="22"/>
          <w:szCs w:val="22"/>
        </w:rPr>
        <w:t>Alca</w:t>
      </w:r>
      <w:proofErr w:type="spellEnd"/>
      <w:r w:rsidRPr="00CC0223">
        <w:rPr>
          <w:rFonts w:cs="Arial"/>
          <w:sz w:val="22"/>
          <w:szCs w:val="22"/>
        </w:rPr>
        <w:t xml:space="preserve"> torda)</w:t>
      </w:r>
    </w:p>
    <w:p w:rsidR="00CC0223" w:rsidRPr="00CC0223" w:rsidRDefault="00CC0223" w:rsidP="00CC0223">
      <w:pPr>
        <w:rPr>
          <w:rFonts w:cs="Arial"/>
          <w:sz w:val="22"/>
          <w:szCs w:val="22"/>
        </w:rPr>
      </w:pPr>
      <w:proofErr w:type="spellStart"/>
      <w:r w:rsidRPr="00CC0223">
        <w:rPr>
          <w:rFonts w:cs="Arial"/>
          <w:sz w:val="22"/>
          <w:szCs w:val="22"/>
        </w:rPr>
        <w:t>Pterocliformes</w:t>
      </w:r>
      <w:proofErr w:type="spellEnd"/>
    </w:p>
    <w:p w:rsidR="00CC0223" w:rsidRPr="00CC0223" w:rsidRDefault="00CC0223" w:rsidP="00CC0223">
      <w:pPr>
        <w:rPr>
          <w:rFonts w:cs="Arial"/>
          <w:sz w:val="22"/>
          <w:szCs w:val="22"/>
        </w:rPr>
      </w:pPr>
      <w:r w:rsidRPr="00CC0223">
        <w:rPr>
          <w:rFonts w:cs="Arial"/>
          <w:sz w:val="22"/>
          <w:szCs w:val="22"/>
        </w:rPr>
        <w:t>A Xurra (</w:t>
      </w:r>
      <w:proofErr w:type="spellStart"/>
      <w:r w:rsidRPr="00CC0223">
        <w:rPr>
          <w:rFonts w:cs="Arial"/>
          <w:sz w:val="22"/>
          <w:szCs w:val="22"/>
        </w:rPr>
        <w:t>Pterocles</w:t>
      </w:r>
      <w:proofErr w:type="spellEnd"/>
      <w:r w:rsidRPr="00CC0223">
        <w:rPr>
          <w:rFonts w:cs="Arial"/>
          <w:sz w:val="22"/>
          <w:szCs w:val="22"/>
        </w:rPr>
        <w:t xml:space="preserve"> </w:t>
      </w:r>
      <w:proofErr w:type="spellStart"/>
      <w:r w:rsidRPr="00CC0223">
        <w:rPr>
          <w:rFonts w:cs="Arial"/>
          <w:sz w:val="22"/>
          <w:szCs w:val="22"/>
        </w:rPr>
        <w:t>orientalis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A Ganga (</w:t>
      </w:r>
      <w:proofErr w:type="spellStart"/>
      <w:r w:rsidRPr="00CC0223">
        <w:rPr>
          <w:rFonts w:cs="Arial"/>
          <w:sz w:val="22"/>
          <w:szCs w:val="22"/>
        </w:rPr>
        <w:t>Pterocles</w:t>
      </w:r>
      <w:proofErr w:type="spellEnd"/>
      <w:r w:rsidRPr="00CC0223">
        <w:rPr>
          <w:rFonts w:cs="Arial"/>
          <w:sz w:val="22"/>
          <w:szCs w:val="22"/>
        </w:rPr>
        <w:t xml:space="preserve"> </w:t>
      </w:r>
      <w:proofErr w:type="spellStart"/>
      <w:r w:rsidRPr="00CC0223">
        <w:rPr>
          <w:rFonts w:cs="Arial"/>
          <w:sz w:val="22"/>
          <w:szCs w:val="22"/>
        </w:rPr>
        <w:t>alchata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Cuculiformes</w:t>
      </w:r>
    </w:p>
    <w:p w:rsidR="00CC0223" w:rsidRPr="00CC0223" w:rsidRDefault="00CC0223" w:rsidP="00CC0223">
      <w:pPr>
        <w:rPr>
          <w:rFonts w:cs="Arial"/>
          <w:sz w:val="22"/>
          <w:szCs w:val="22"/>
        </w:rPr>
      </w:pPr>
      <w:r w:rsidRPr="00CC0223">
        <w:rPr>
          <w:rFonts w:cs="Arial"/>
          <w:sz w:val="22"/>
          <w:szCs w:val="22"/>
        </w:rPr>
        <w:lastRenderedPageBreak/>
        <w:t>C Cucut reial (</w:t>
      </w:r>
      <w:proofErr w:type="spellStart"/>
      <w:r w:rsidRPr="00CC0223">
        <w:rPr>
          <w:rFonts w:cs="Arial"/>
          <w:sz w:val="22"/>
          <w:szCs w:val="22"/>
        </w:rPr>
        <w:t>Clamator</w:t>
      </w:r>
      <w:proofErr w:type="spellEnd"/>
      <w:r w:rsidRPr="00CC0223">
        <w:rPr>
          <w:rFonts w:cs="Arial"/>
          <w:sz w:val="22"/>
          <w:szCs w:val="22"/>
        </w:rPr>
        <w:t xml:space="preserve"> </w:t>
      </w:r>
      <w:proofErr w:type="spellStart"/>
      <w:r w:rsidRPr="00CC0223">
        <w:rPr>
          <w:rFonts w:cs="Arial"/>
          <w:sz w:val="22"/>
          <w:szCs w:val="22"/>
        </w:rPr>
        <w:t>grandarius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Cucut (</w:t>
      </w:r>
      <w:proofErr w:type="spellStart"/>
      <w:r w:rsidRPr="00CC0223">
        <w:rPr>
          <w:rFonts w:cs="Arial"/>
          <w:sz w:val="22"/>
          <w:szCs w:val="22"/>
        </w:rPr>
        <w:t>Cuculus</w:t>
      </w:r>
      <w:proofErr w:type="spellEnd"/>
      <w:r w:rsidRPr="00CC0223">
        <w:rPr>
          <w:rFonts w:cs="Arial"/>
          <w:sz w:val="22"/>
          <w:szCs w:val="22"/>
        </w:rPr>
        <w:t xml:space="preserve"> </w:t>
      </w:r>
      <w:proofErr w:type="spellStart"/>
      <w:r w:rsidRPr="00CC0223">
        <w:rPr>
          <w:rFonts w:cs="Arial"/>
          <w:sz w:val="22"/>
          <w:szCs w:val="22"/>
        </w:rPr>
        <w:t>canorus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Estrigiformes (rapinyaires nocturns)</w:t>
      </w:r>
    </w:p>
    <w:p w:rsidR="00CC0223" w:rsidRPr="00CC0223" w:rsidRDefault="00CC0223" w:rsidP="00CC0223">
      <w:pPr>
        <w:rPr>
          <w:rFonts w:cs="Arial"/>
          <w:sz w:val="22"/>
          <w:szCs w:val="22"/>
        </w:rPr>
      </w:pPr>
      <w:r w:rsidRPr="00CC0223">
        <w:rPr>
          <w:rFonts w:cs="Arial"/>
          <w:sz w:val="22"/>
          <w:szCs w:val="22"/>
        </w:rPr>
        <w:t>C Òliba (</w:t>
      </w:r>
      <w:proofErr w:type="spellStart"/>
      <w:r w:rsidRPr="00CC0223">
        <w:rPr>
          <w:rFonts w:cs="Arial"/>
          <w:sz w:val="22"/>
          <w:szCs w:val="22"/>
        </w:rPr>
        <w:t>Tyto</w:t>
      </w:r>
      <w:proofErr w:type="spellEnd"/>
      <w:r w:rsidRPr="00CC0223">
        <w:rPr>
          <w:rFonts w:cs="Arial"/>
          <w:sz w:val="22"/>
          <w:szCs w:val="22"/>
        </w:rPr>
        <w:t xml:space="preserve"> alba)</w:t>
      </w:r>
    </w:p>
    <w:p w:rsidR="00CC0223" w:rsidRPr="00CC0223" w:rsidRDefault="00CC0223" w:rsidP="00CC0223">
      <w:pPr>
        <w:rPr>
          <w:rFonts w:cs="Arial"/>
          <w:sz w:val="22"/>
          <w:szCs w:val="22"/>
        </w:rPr>
      </w:pPr>
      <w:r w:rsidRPr="00CC0223">
        <w:rPr>
          <w:rFonts w:cs="Arial"/>
          <w:sz w:val="22"/>
          <w:szCs w:val="22"/>
        </w:rPr>
        <w:t>C Xot (</w:t>
      </w:r>
      <w:proofErr w:type="spellStart"/>
      <w:r w:rsidRPr="00CC0223">
        <w:rPr>
          <w:rFonts w:cs="Arial"/>
          <w:sz w:val="22"/>
          <w:szCs w:val="22"/>
        </w:rPr>
        <w:t>Otus</w:t>
      </w:r>
      <w:proofErr w:type="spellEnd"/>
      <w:r w:rsidRPr="00CC0223">
        <w:rPr>
          <w:rFonts w:cs="Arial"/>
          <w:sz w:val="22"/>
          <w:szCs w:val="22"/>
        </w:rPr>
        <w:t xml:space="preserve"> </w:t>
      </w:r>
      <w:proofErr w:type="spellStart"/>
      <w:r w:rsidRPr="00CC0223">
        <w:rPr>
          <w:rFonts w:cs="Arial"/>
          <w:sz w:val="22"/>
          <w:szCs w:val="22"/>
        </w:rPr>
        <w:t>scops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Duc (</w:t>
      </w:r>
      <w:proofErr w:type="spellStart"/>
      <w:r w:rsidRPr="00CC0223">
        <w:rPr>
          <w:rFonts w:cs="Arial"/>
          <w:sz w:val="22"/>
          <w:szCs w:val="22"/>
        </w:rPr>
        <w:t>Bubo</w:t>
      </w:r>
      <w:proofErr w:type="spellEnd"/>
      <w:r w:rsidRPr="00CC0223">
        <w:rPr>
          <w:rFonts w:cs="Arial"/>
          <w:sz w:val="22"/>
          <w:szCs w:val="22"/>
        </w:rPr>
        <w:t xml:space="preserve"> </w:t>
      </w:r>
      <w:proofErr w:type="spellStart"/>
      <w:r w:rsidRPr="00CC0223">
        <w:rPr>
          <w:rFonts w:cs="Arial"/>
          <w:sz w:val="22"/>
          <w:szCs w:val="22"/>
        </w:rPr>
        <w:t>bubo</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Mussol (comú) (</w:t>
      </w:r>
      <w:proofErr w:type="spellStart"/>
      <w:r w:rsidRPr="00CC0223">
        <w:rPr>
          <w:rFonts w:cs="Arial"/>
          <w:sz w:val="22"/>
          <w:szCs w:val="22"/>
        </w:rPr>
        <w:t>Athene</w:t>
      </w:r>
      <w:proofErr w:type="spellEnd"/>
      <w:r w:rsidRPr="00CC0223">
        <w:rPr>
          <w:rFonts w:cs="Arial"/>
          <w:sz w:val="22"/>
          <w:szCs w:val="22"/>
        </w:rPr>
        <w:t xml:space="preserve"> </w:t>
      </w:r>
      <w:proofErr w:type="spellStart"/>
      <w:r w:rsidRPr="00CC0223">
        <w:rPr>
          <w:rFonts w:cs="Arial"/>
          <w:sz w:val="22"/>
          <w:szCs w:val="22"/>
        </w:rPr>
        <w:t>noctua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Gamarús (</w:t>
      </w:r>
      <w:proofErr w:type="spellStart"/>
      <w:r w:rsidRPr="00CC0223">
        <w:rPr>
          <w:rFonts w:cs="Arial"/>
          <w:sz w:val="22"/>
          <w:szCs w:val="22"/>
        </w:rPr>
        <w:t>Strix</w:t>
      </w:r>
      <w:proofErr w:type="spellEnd"/>
      <w:r w:rsidRPr="00CC0223">
        <w:rPr>
          <w:rFonts w:cs="Arial"/>
          <w:sz w:val="22"/>
          <w:szCs w:val="22"/>
        </w:rPr>
        <w:t xml:space="preserve"> </w:t>
      </w:r>
      <w:proofErr w:type="spellStart"/>
      <w:r w:rsidRPr="00CC0223">
        <w:rPr>
          <w:rFonts w:cs="Arial"/>
          <w:sz w:val="22"/>
          <w:szCs w:val="22"/>
        </w:rPr>
        <w:t>aluco</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Mussol banyut (</w:t>
      </w:r>
      <w:proofErr w:type="spellStart"/>
      <w:r w:rsidRPr="00CC0223">
        <w:rPr>
          <w:rFonts w:cs="Arial"/>
          <w:sz w:val="22"/>
          <w:szCs w:val="22"/>
        </w:rPr>
        <w:t>Asio</w:t>
      </w:r>
      <w:proofErr w:type="spellEnd"/>
      <w:r w:rsidRPr="00CC0223">
        <w:rPr>
          <w:rFonts w:cs="Arial"/>
          <w:sz w:val="22"/>
          <w:szCs w:val="22"/>
        </w:rPr>
        <w:t xml:space="preserve"> </w:t>
      </w:r>
      <w:proofErr w:type="spellStart"/>
      <w:r w:rsidRPr="00CC0223">
        <w:rPr>
          <w:rFonts w:cs="Arial"/>
          <w:sz w:val="22"/>
          <w:szCs w:val="22"/>
        </w:rPr>
        <w:t>otus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Mussol emigrant (</w:t>
      </w:r>
      <w:proofErr w:type="spellStart"/>
      <w:r w:rsidRPr="00CC0223">
        <w:rPr>
          <w:rFonts w:cs="Arial"/>
          <w:sz w:val="22"/>
          <w:szCs w:val="22"/>
        </w:rPr>
        <w:t>Asio</w:t>
      </w:r>
      <w:proofErr w:type="spellEnd"/>
      <w:r w:rsidRPr="00CC0223">
        <w:rPr>
          <w:rFonts w:cs="Arial"/>
          <w:sz w:val="22"/>
          <w:szCs w:val="22"/>
        </w:rPr>
        <w:t xml:space="preserve"> </w:t>
      </w:r>
      <w:proofErr w:type="spellStart"/>
      <w:r w:rsidRPr="00CC0223">
        <w:rPr>
          <w:rFonts w:cs="Arial"/>
          <w:sz w:val="22"/>
          <w:szCs w:val="22"/>
        </w:rPr>
        <w:t>flammeus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Mussol pirinenc (</w:t>
      </w:r>
      <w:proofErr w:type="spellStart"/>
      <w:r w:rsidRPr="00CC0223">
        <w:rPr>
          <w:rFonts w:cs="Arial"/>
          <w:sz w:val="22"/>
          <w:szCs w:val="22"/>
        </w:rPr>
        <w:t>Aegolius</w:t>
      </w:r>
      <w:proofErr w:type="spellEnd"/>
      <w:r w:rsidRPr="00CC0223">
        <w:rPr>
          <w:rFonts w:cs="Arial"/>
          <w:sz w:val="22"/>
          <w:szCs w:val="22"/>
        </w:rPr>
        <w:t xml:space="preserve"> </w:t>
      </w:r>
      <w:proofErr w:type="spellStart"/>
      <w:r w:rsidRPr="00CC0223">
        <w:rPr>
          <w:rFonts w:cs="Arial"/>
          <w:sz w:val="22"/>
          <w:szCs w:val="22"/>
        </w:rPr>
        <w:t>funereus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Caprimulgiformes</w:t>
      </w:r>
    </w:p>
    <w:p w:rsidR="00CC0223" w:rsidRPr="00CC0223" w:rsidRDefault="00CC0223" w:rsidP="00CC0223">
      <w:pPr>
        <w:rPr>
          <w:rFonts w:cs="Arial"/>
          <w:sz w:val="22"/>
          <w:szCs w:val="22"/>
        </w:rPr>
      </w:pPr>
      <w:r w:rsidRPr="00CC0223">
        <w:rPr>
          <w:rFonts w:cs="Arial"/>
          <w:sz w:val="22"/>
          <w:szCs w:val="22"/>
        </w:rPr>
        <w:t>C Enganyapastors (</w:t>
      </w:r>
      <w:proofErr w:type="spellStart"/>
      <w:r w:rsidRPr="00CC0223">
        <w:rPr>
          <w:rFonts w:cs="Arial"/>
          <w:sz w:val="22"/>
          <w:szCs w:val="22"/>
        </w:rPr>
        <w:t>Caprimulgus</w:t>
      </w:r>
      <w:proofErr w:type="spellEnd"/>
      <w:r w:rsidRPr="00CC0223">
        <w:rPr>
          <w:rFonts w:cs="Arial"/>
          <w:sz w:val="22"/>
          <w:szCs w:val="22"/>
        </w:rPr>
        <w:t xml:space="preserve"> </w:t>
      </w:r>
      <w:proofErr w:type="spellStart"/>
      <w:r w:rsidRPr="00CC0223">
        <w:rPr>
          <w:rFonts w:cs="Arial"/>
          <w:sz w:val="22"/>
          <w:szCs w:val="22"/>
        </w:rPr>
        <w:t>europaeus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Siboc (</w:t>
      </w:r>
      <w:proofErr w:type="spellStart"/>
      <w:r w:rsidRPr="00CC0223">
        <w:rPr>
          <w:rFonts w:cs="Arial"/>
          <w:sz w:val="22"/>
          <w:szCs w:val="22"/>
        </w:rPr>
        <w:t>Caprimulgus</w:t>
      </w:r>
      <w:proofErr w:type="spellEnd"/>
      <w:r w:rsidRPr="00CC0223">
        <w:rPr>
          <w:rFonts w:cs="Arial"/>
          <w:sz w:val="22"/>
          <w:szCs w:val="22"/>
        </w:rPr>
        <w:t xml:space="preserve"> </w:t>
      </w:r>
      <w:proofErr w:type="spellStart"/>
      <w:r w:rsidRPr="00CC0223">
        <w:rPr>
          <w:rFonts w:cs="Arial"/>
          <w:sz w:val="22"/>
          <w:szCs w:val="22"/>
        </w:rPr>
        <w:t>ruficollis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Apodiformes</w:t>
      </w:r>
    </w:p>
    <w:p w:rsidR="00CC0223" w:rsidRPr="00CC0223" w:rsidRDefault="00CC0223" w:rsidP="00CC0223">
      <w:pPr>
        <w:rPr>
          <w:rFonts w:cs="Arial"/>
          <w:sz w:val="22"/>
          <w:szCs w:val="22"/>
        </w:rPr>
      </w:pPr>
      <w:r w:rsidRPr="00CC0223">
        <w:rPr>
          <w:rFonts w:cs="Arial"/>
          <w:sz w:val="22"/>
          <w:szCs w:val="22"/>
        </w:rPr>
        <w:t>D Ballester (</w:t>
      </w:r>
      <w:proofErr w:type="spellStart"/>
      <w:r w:rsidRPr="00CC0223">
        <w:rPr>
          <w:rFonts w:cs="Arial"/>
          <w:sz w:val="22"/>
          <w:szCs w:val="22"/>
        </w:rPr>
        <w:t>Apus</w:t>
      </w:r>
      <w:proofErr w:type="spellEnd"/>
      <w:r w:rsidRPr="00CC0223">
        <w:rPr>
          <w:rFonts w:cs="Arial"/>
          <w:sz w:val="22"/>
          <w:szCs w:val="22"/>
        </w:rPr>
        <w:t xml:space="preserve"> </w:t>
      </w:r>
      <w:proofErr w:type="spellStart"/>
      <w:r w:rsidRPr="00CC0223">
        <w:rPr>
          <w:rFonts w:cs="Arial"/>
          <w:sz w:val="22"/>
          <w:szCs w:val="22"/>
        </w:rPr>
        <w:t>melba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Falciot negre (</w:t>
      </w:r>
      <w:proofErr w:type="spellStart"/>
      <w:r w:rsidRPr="00CC0223">
        <w:rPr>
          <w:rFonts w:cs="Arial"/>
          <w:sz w:val="22"/>
          <w:szCs w:val="22"/>
        </w:rPr>
        <w:t>Apus</w:t>
      </w:r>
      <w:proofErr w:type="spellEnd"/>
      <w:r w:rsidRPr="00CC0223">
        <w:rPr>
          <w:rFonts w:cs="Arial"/>
          <w:sz w:val="22"/>
          <w:szCs w:val="22"/>
        </w:rPr>
        <w:t xml:space="preserve"> </w:t>
      </w:r>
      <w:proofErr w:type="spellStart"/>
      <w:r w:rsidRPr="00CC0223">
        <w:rPr>
          <w:rFonts w:cs="Arial"/>
          <w:sz w:val="22"/>
          <w:szCs w:val="22"/>
        </w:rPr>
        <w:t>apus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Falciot pàl·lid (</w:t>
      </w:r>
      <w:proofErr w:type="spellStart"/>
      <w:r w:rsidRPr="00CC0223">
        <w:rPr>
          <w:rFonts w:cs="Arial"/>
          <w:sz w:val="22"/>
          <w:szCs w:val="22"/>
        </w:rPr>
        <w:t>Apus</w:t>
      </w:r>
      <w:proofErr w:type="spellEnd"/>
      <w:r w:rsidRPr="00CC0223">
        <w:rPr>
          <w:rFonts w:cs="Arial"/>
          <w:sz w:val="22"/>
          <w:szCs w:val="22"/>
        </w:rPr>
        <w:t xml:space="preserve"> </w:t>
      </w:r>
      <w:proofErr w:type="spellStart"/>
      <w:r w:rsidRPr="00CC0223">
        <w:rPr>
          <w:rFonts w:cs="Arial"/>
          <w:sz w:val="22"/>
          <w:szCs w:val="22"/>
        </w:rPr>
        <w:t>pallidus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Coraciformes</w:t>
      </w:r>
    </w:p>
    <w:p w:rsidR="00CC0223" w:rsidRPr="00CC0223" w:rsidRDefault="00CC0223" w:rsidP="00CC0223">
      <w:pPr>
        <w:rPr>
          <w:rFonts w:cs="Arial"/>
          <w:sz w:val="22"/>
          <w:szCs w:val="22"/>
        </w:rPr>
      </w:pPr>
      <w:r w:rsidRPr="00CC0223">
        <w:rPr>
          <w:rFonts w:cs="Arial"/>
          <w:sz w:val="22"/>
          <w:szCs w:val="22"/>
        </w:rPr>
        <w:t>C Blauet (</w:t>
      </w:r>
      <w:proofErr w:type="spellStart"/>
      <w:r w:rsidRPr="00CC0223">
        <w:rPr>
          <w:rFonts w:cs="Arial"/>
          <w:sz w:val="22"/>
          <w:szCs w:val="22"/>
        </w:rPr>
        <w:t>Alcedo</w:t>
      </w:r>
      <w:proofErr w:type="spellEnd"/>
      <w:r w:rsidRPr="00CC0223">
        <w:rPr>
          <w:rFonts w:cs="Arial"/>
          <w:sz w:val="22"/>
          <w:szCs w:val="22"/>
        </w:rPr>
        <w:t xml:space="preserve"> </w:t>
      </w:r>
      <w:proofErr w:type="spellStart"/>
      <w:r w:rsidRPr="00CC0223">
        <w:rPr>
          <w:rFonts w:cs="Arial"/>
          <w:sz w:val="22"/>
          <w:szCs w:val="22"/>
        </w:rPr>
        <w:t>atthis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Abellerol (</w:t>
      </w:r>
      <w:proofErr w:type="spellStart"/>
      <w:r w:rsidRPr="00CC0223">
        <w:rPr>
          <w:rFonts w:cs="Arial"/>
          <w:sz w:val="22"/>
          <w:szCs w:val="22"/>
        </w:rPr>
        <w:t>Merops</w:t>
      </w:r>
      <w:proofErr w:type="spellEnd"/>
      <w:r w:rsidRPr="00CC0223">
        <w:rPr>
          <w:rFonts w:cs="Arial"/>
          <w:sz w:val="22"/>
          <w:szCs w:val="22"/>
        </w:rPr>
        <w:t xml:space="preserve"> </w:t>
      </w:r>
      <w:proofErr w:type="spellStart"/>
      <w:r w:rsidRPr="00CC0223">
        <w:rPr>
          <w:rFonts w:cs="Arial"/>
          <w:sz w:val="22"/>
          <w:szCs w:val="22"/>
        </w:rPr>
        <w:t>apiaster</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Gaig blau (</w:t>
      </w:r>
      <w:proofErr w:type="spellStart"/>
      <w:r w:rsidRPr="00CC0223">
        <w:rPr>
          <w:rFonts w:cs="Arial"/>
          <w:sz w:val="22"/>
          <w:szCs w:val="22"/>
        </w:rPr>
        <w:t>Coracias</w:t>
      </w:r>
      <w:proofErr w:type="spellEnd"/>
      <w:r w:rsidRPr="00CC0223">
        <w:rPr>
          <w:rFonts w:cs="Arial"/>
          <w:sz w:val="22"/>
          <w:szCs w:val="22"/>
        </w:rPr>
        <w:t xml:space="preserve"> </w:t>
      </w:r>
      <w:proofErr w:type="spellStart"/>
      <w:r w:rsidRPr="00CC0223">
        <w:rPr>
          <w:rFonts w:cs="Arial"/>
          <w:sz w:val="22"/>
          <w:szCs w:val="22"/>
        </w:rPr>
        <w:t>garrulus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Puput (</w:t>
      </w:r>
      <w:proofErr w:type="spellStart"/>
      <w:r w:rsidRPr="00CC0223">
        <w:rPr>
          <w:rFonts w:cs="Arial"/>
          <w:sz w:val="22"/>
          <w:szCs w:val="22"/>
        </w:rPr>
        <w:t>Upupa</w:t>
      </w:r>
      <w:proofErr w:type="spellEnd"/>
      <w:r w:rsidRPr="00CC0223">
        <w:rPr>
          <w:rFonts w:cs="Arial"/>
          <w:sz w:val="22"/>
          <w:szCs w:val="22"/>
        </w:rPr>
        <w:t xml:space="preserve"> </w:t>
      </w:r>
      <w:proofErr w:type="spellStart"/>
      <w:r w:rsidRPr="00CC0223">
        <w:rPr>
          <w:rFonts w:cs="Arial"/>
          <w:sz w:val="22"/>
          <w:szCs w:val="22"/>
        </w:rPr>
        <w:t>epops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Piciformes</w:t>
      </w:r>
    </w:p>
    <w:p w:rsidR="00CC0223" w:rsidRPr="00CC0223" w:rsidRDefault="00CC0223" w:rsidP="00CC0223">
      <w:pPr>
        <w:rPr>
          <w:rFonts w:cs="Arial"/>
          <w:sz w:val="22"/>
          <w:szCs w:val="22"/>
        </w:rPr>
      </w:pPr>
      <w:r w:rsidRPr="00CC0223">
        <w:rPr>
          <w:rFonts w:cs="Arial"/>
          <w:sz w:val="22"/>
          <w:szCs w:val="22"/>
        </w:rPr>
        <w:t>C Colltort (</w:t>
      </w:r>
      <w:proofErr w:type="spellStart"/>
      <w:r w:rsidRPr="00CC0223">
        <w:rPr>
          <w:rFonts w:cs="Arial"/>
          <w:sz w:val="22"/>
          <w:szCs w:val="22"/>
        </w:rPr>
        <w:t>Jynx</w:t>
      </w:r>
      <w:proofErr w:type="spellEnd"/>
      <w:r w:rsidRPr="00CC0223">
        <w:rPr>
          <w:rFonts w:cs="Arial"/>
          <w:sz w:val="22"/>
          <w:szCs w:val="22"/>
        </w:rPr>
        <w:t xml:space="preserve"> </w:t>
      </w:r>
      <w:proofErr w:type="spellStart"/>
      <w:r w:rsidRPr="00CC0223">
        <w:rPr>
          <w:rFonts w:cs="Arial"/>
          <w:sz w:val="22"/>
          <w:szCs w:val="22"/>
        </w:rPr>
        <w:t>torquilla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Picot verd (</w:t>
      </w:r>
      <w:proofErr w:type="spellStart"/>
      <w:r w:rsidRPr="00CC0223">
        <w:rPr>
          <w:rFonts w:cs="Arial"/>
          <w:sz w:val="22"/>
          <w:szCs w:val="22"/>
        </w:rPr>
        <w:t>Picus</w:t>
      </w:r>
      <w:proofErr w:type="spellEnd"/>
      <w:r w:rsidRPr="00CC0223">
        <w:rPr>
          <w:rFonts w:cs="Arial"/>
          <w:sz w:val="22"/>
          <w:szCs w:val="22"/>
        </w:rPr>
        <w:t xml:space="preserve"> </w:t>
      </w:r>
      <w:proofErr w:type="spellStart"/>
      <w:r w:rsidRPr="00CC0223">
        <w:rPr>
          <w:rFonts w:cs="Arial"/>
          <w:sz w:val="22"/>
          <w:szCs w:val="22"/>
        </w:rPr>
        <w:t>viridis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Picot negre (</w:t>
      </w:r>
      <w:proofErr w:type="spellStart"/>
      <w:r w:rsidRPr="00CC0223">
        <w:rPr>
          <w:rFonts w:cs="Arial"/>
          <w:sz w:val="22"/>
          <w:szCs w:val="22"/>
        </w:rPr>
        <w:t>Dryocopus</w:t>
      </w:r>
      <w:proofErr w:type="spellEnd"/>
      <w:r w:rsidRPr="00CC0223">
        <w:rPr>
          <w:rFonts w:cs="Arial"/>
          <w:sz w:val="22"/>
          <w:szCs w:val="22"/>
        </w:rPr>
        <w:t xml:space="preserve"> </w:t>
      </w:r>
      <w:proofErr w:type="spellStart"/>
      <w:r w:rsidRPr="00CC0223">
        <w:rPr>
          <w:rFonts w:cs="Arial"/>
          <w:sz w:val="22"/>
          <w:szCs w:val="22"/>
        </w:rPr>
        <w:t>martius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Picot garser gros (</w:t>
      </w:r>
      <w:proofErr w:type="spellStart"/>
      <w:r w:rsidRPr="00CC0223">
        <w:rPr>
          <w:rFonts w:cs="Arial"/>
          <w:sz w:val="22"/>
          <w:szCs w:val="22"/>
        </w:rPr>
        <w:t>Dendrocopos</w:t>
      </w:r>
      <w:proofErr w:type="spellEnd"/>
      <w:r w:rsidRPr="00CC0223">
        <w:rPr>
          <w:rFonts w:cs="Arial"/>
          <w:sz w:val="22"/>
          <w:szCs w:val="22"/>
        </w:rPr>
        <w:t xml:space="preserve"> major)</w:t>
      </w:r>
    </w:p>
    <w:p w:rsidR="00CC0223" w:rsidRPr="00CC0223" w:rsidRDefault="00CC0223" w:rsidP="00CC0223">
      <w:pPr>
        <w:rPr>
          <w:rFonts w:cs="Arial"/>
          <w:sz w:val="22"/>
          <w:szCs w:val="22"/>
        </w:rPr>
      </w:pPr>
      <w:r w:rsidRPr="00CC0223">
        <w:rPr>
          <w:rFonts w:cs="Arial"/>
          <w:sz w:val="22"/>
          <w:szCs w:val="22"/>
        </w:rPr>
        <w:t>B Picot garser mitjà (</w:t>
      </w:r>
      <w:proofErr w:type="spellStart"/>
      <w:r w:rsidRPr="00CC0223">
        <w:rPr>
          <w:rFonts w:cs="Arial"/>
          <w:sz w:val="22"/>
          <w:szCs w:val="22"/>
        </w:rPr>
        <w:t>Dendrocopos</w:t>
      </w:r>
      <w:proofErr w:type="spellEnd"/>
      <w:r w:rsidRPr="00CC0223">
        <w:rPr>
          <w:rFonts w:cs="Arial"/>
          <w:sz w:val="22"/>
          <w:szCs w:val="22"/>
        </w:rPr>
        <w:t xml:space="preserve"> </w:t>
      </w:r>
      <w:proofErr w:type="spellStart"/>
      <w:r w:rsidRPr="00CC0223">
        <w:rPr>
          <w:rFonts w:cs="Arial"/>
          <w:sz w:val="22"/>
          <w:szCs w:val="22"/>
        </w:rPr>
        <w:t>medius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Picot garser petit (</w:t>
      </w:r>
      <w:proofErr w:type="spellStart"/>
      <w:r w:rsidRPr="00CC0223">
        <w:rPr>
          <w:rFonts w:cs="Arial"/>
          <w:sz w:val="22"/>
          <w:szCs w:val="22"/>
        </w:rPr>
        <w:t>Dendrocopos</w:t>
      </w:r>
      <w:proofErr w:type="spellEnd"/>
      <w:r w:rsidRPr="00CC0223">
        <w:rPr>
          <w:rFonts w:cs="Arial"/>
          <w:sz w:val="22"/>
          <w:szCs w:val="22"/>
        </w:rPr>
        <w:t xml:space="preserve"> </w:t>
      </w:r>
      <w:proofErr w:type="spellStart"/>
      <w:r w:rsidRPr="00CC0223">
        <w:rPr>
          <w:rFonts w:cs="Arial"/>
          <w:sz w:val="22"/>
          <w:szCs w:val="22"/>
        </w:rPr>
        <w:t>minor</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Passeriformes</w:t>
      </w:r>
    </w:p>
    <w:p w:rsidR="00CC0223" w:rsidRPr="00CC0223" w:rsidRDefault="00CC0223" w:rsidP="00CC0223">
      <w:pPr>
        <w:rPr>
          <w:rFonts w:cs="Arial"/>
          <w:sz w:val="22"/>
          <w:szCs w:val="22"/>
        </w:rPr>
      </w:pPr>
      <w:r w:rsidRPr="00CC0223">
        <w:rPr>
          <w:rFonts w:cs="Arial"/>
          <w:sz w:val="22"/>
          <w:szCs w:val="22"/>
        </w:rPr>
        <w:t>A Alosa becuda (</w:t>
      </w:r>
      <w:proofErr w:type="spellStart"/>
      <w:r w:rsidRPr="00CC0223">
        <w:rPr>
          <w:rFonts w:cs="Arial"/>
          <w:sz w:val="22"/>
          <w:szCs w:val="22"/>
        </w:rPr>
        <w:t>Chersophilus</w:t>
      </w:r>
      <w:proofErr w:type="spellEnd"/>
      <w:r w:rsidRPr="00CC0223">
        <w:rPr>
          <w:rFonts w:cs="Arial"/>
          <w:sz w:val="22"/>
          <w:szCs w:val="22"/>
        </w:rPr>
        <w:t xml:space="preserve"> </w:t>
      </w:r>
      <w:proofErr w:type="spellStart"/>
      <w:r w:rsidRPr="00CC0223">
        <w:rPr>
          <w:rFonts w:cs="Arial"/>
          <w:sz w:val="22"/>
          <w:szCs w:val="22"/>
        </w:rPr>
        <w:t>duponti</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Calàndria (</w:t>
      </w:r>
      <w:proofErr w:type="spellStart"/>
      <w:r w:rsidRPr="00CC0223">
        <w:rPr>
          <w:rFonts w:cs="Arial"/>
          <w:sz w:val="22"/>
          <w:szCs w:val="22"/>
        </w:rPr>
        <w:t>Melanocorypha</w:t>
      </w:r>
      <w:proofErr w:type="spellEnd"/>
      <w:r w:rsidRPr="00CC0223">
        <w:rPr>
          <w:rFonts w:cs="Arial"/>
          <w:sz w:val="22"/>
          <w:szCs w:val="22"/>
        </w:rPr>
        <w:t xml:space="preserve"> calandra)</w:t>
      </w:r>
    </w:p>
    <w:p w:rsidR="00CC0223" w:rsidRPr="00CC0223" w:rsidRDefault="00CC0223" w:rsidP="00CC0223">
      <w:pPr>
        <w:rPr>
          <w:rFonts w:cs="Arial"/>
          <w:sz w:val="22"/>
          <w:szCs w:val="22"/>
        </w:rPr>
      </w:pPr>
      <w:r w:rsidRPr="00CC0223">
        <w:rPr>
          <w:rFonts w:cs="Arial"/>
          <w:sz w:val="22"/>
          <w:szCs w:val="22"/>
        </w:rPr>
        <w:t>C Terrerola vulgar (</w:t>
      </w:r>
      <w:proofErr w:type="spellStart"/>
      <w:r w:rsidRPr="00CC0223">
        <w:rPr>
          <w:rFonts w:cs="Arial"/>
          <w:sz w:val="22"/>
          <w:szCs w:val="22"/>
        </w:rPr>
        <w:t>Calandrella</w:t>
      </w:r>
      <w:proofErr w:type="spellEnd"/>
      <w:r w:rsidRPr="00CC0223">
        <w:rPr>
          <w:rFonts w:cs="Arial"/>
          <w:sz w:val="22"/>
          <w:szCs w:val="22"/>
        </w:rPr>
        <w:t xml:space="preserve"> </w:t>
      </w:r>
      <w:proofErr w:type="spellStart"/>
      <w:r w:rsidRPr="00CC0223">
        <w:rPr>
          <w:rFonts w:cs="Arial"/>
          <w:sz w:val="22"/>
          <w:szCs w:val="22"/>
        </w:rPr>
        <w:t>brachydactyla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Terrerola rogenca (</w:t>
      </w:r>
      <w:proofErr w:type="spellStart"/>
      <w:r w:rsidRPr="00CC0223">
        <w:rPr>
          <w:rFonts w:cs="Arial"/>
          <w:sz w:val="22"/>
          <w:szCs w:val="22"/>
        </w:rPr>
        <w:t>Calandrella</w:t>
      </w:r>
      <w:proofErr w:type="spellEnd"/>
      <w:r w:rsidRPr="00CC0223">
        <w:rPr>
          <w:rFonts w:cs="Arial"/>
          <w:sz w:val="22"/>
          <w:szCs w:val="22"/>
        </w:rPr>
        <w:t xml:space="preserve"> </w:t>
      </w:r>
      <w:proofErr w:type="spellStart"/>
      <w:r w:rsidRPr="00CC0223">
        <w:rPr>
          <w:rFonts w:cs="Arial"/>
          <w:sz w:val="22"/>
          <w:szCs w:val="22"/>
        </w:rPr>
        <w:t>rufescens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Cogullada (vulgar) (</w:t>
      </w:r>
      <w:proofErr w:type="spellStart"/>
      <w:r w:rsidRPr="00CC0223">
        <w:rPr>
          <w:rFonts w:cs="Arial"/>
          <w:sz w:val="22"/>
          <w:szCs w:val="22"/>
        </w:rPr>
        <w:t>Galerida</w:t>
      </w:r>
      <w:proofErr w:type="spellEnd"/>
      <w:r w:rsidRPr="00CC0223">
        <w:rPr>
          <w:rFonts w:cs="Arial"/>
          <w:sz w:val="22"/>
          <w:szCs w:val="22"/>
        </w:rPr>
        <w:t xml:space="preserve"> </w:t>
      </w:r>
      <w:proofErr w:type="spellStart"/>
      <w:r w:rsidRPr="00CC0223">
        <w:rPr>
          <w:rFonts w:cs="Arial"/>
          <w:sz w:val="22"/>
          <w:szCs w:val="22"/>
        </w:rPr>
        <w:t>cristata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Cogullada fosca (</w:t>
      </w:r>
      <w:proofErr w:type="spellStart"/>
      <w:r w:rsidRPr="00CC0223">
        <w:rPr>
          <w:rFonts w:cs="Arial"/>
          <w:sz w:val="22"/>
          <w:szCs w:val="22"/>
        </w:rPr>
        <w:t>Galerida</w:t>
      </w:r>
      <w:proofErr w:type="spellEnd"/>
      <w:r w:rsidRPr="00CC0223">
        <w:rPr>
          <w:rFonts w:cs="Arial"/>
          <w:sz w:val="22"/>
          <w:szCs w:val="22"/>
        </w:rPr>
        <w:t xml:space="preserve"> </w:t>
      </w:r>
      <w:proofErr w:type="spellStart"/>
      <w:r w:rsidRPr="00CC0223">
        <w:rPr>
          <w:rFonts w:cs="Arial"/>
          <w:sz w:val="22"/>
          <w:szCs w:val="22"/>
        </w:rPr>
        <w:t>theklae</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Cotoliu (</w:t>
      </w:r>
      <w:proofErr w:type="spellStart"/>
      <w:r w:rsidRPr="00CC0223">
        <w:rPr>
          <w:rFonts w:cs="Arial"/>
          <w:sz w:val="22"/>
          <w:szCs w:val="22"/>
        </w:rPr>
        <w:t>Lullula</w:t>
      </w:r>
      <w:proofErr w:type="spellEnd"/>
      <w:r w:rsidRPr="00CC0223">
        <w:rPr>
          <w:rFonts w:cs="Arial"/>
          <w:sz w:val="22"/>
          <w:szCs w:val="22"/>
        </w:rPr>
        <w:t xml:space="preserve"> </w:t>
      </w:r>
      <w:proofErr w:type="spellStart"/>
      <w:r w:rsidRPr="00CC0223">
        <w:rPr>
          <w:rFonts w:cs="Arial"/>
          <w:sz w:val="22"/>
          <w:szCs w:val="22"/>
        </w:rPr>
        <w:t>arborea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Oreneta de ribera (</w:t>
      </w:r>
      <w:proofErr w:type="spellStart"/>
      <w:r w:rsidRPr="00CC0223">
        <w:rPr>
          <w:rFonts w:cs="Arial"/>
          <w:sz w:val="22"/>
          <w:szCs w:val="22"/>
        </w:rPr>
        <w:t>Riparia</w:t>
      </w:r>
      <w:proofErr w:type="spellEnd"/>
      <w:r w:rsidRPr="00CC0223">
        <w:rPr>
          <w:rFonts w:cs="Arial"/>
          <w:sz w:val="22"/>
          <w:szCs w:val="22"/>
        </w:rPr>
        <w:t xml:space="preserve"> </w:t>
      </w:r>
      <w:proofErr w:type="spellStart"/>
      <w:r w:rsidRPr="00CC0223">
        <w:rPr>
          <w:rFonts w:cs="Arial"/>
          <w:sz w:val="22"/>
          <w:szCs w:val="22"/>
        </w:rPr>
        <w:t>riparia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Roquerol (</w:t>
      </w:r>
      <w:proofErr w:type="spellStart"/>
      <w:r w:rsidRPr="00CC0223">
        <w:rPr>
          <w:rFonts w:cs="Arial"/>
          <w:sz w:val="22"/>
          <w:szCs w:val="22"/>
        </w:rPr>
        <w:t>Ptyonoprogne</w:t>
      </w:r>
      <w:proofErr w:type="spellEnd"/>
      <w:r w:rsidRPr="00CC0223">
        <w:rPr>
          <w:rFonts w:cs="Arial"/>
          <w:sz w:val="22"/>
          <w:szCs w:val="22"/>
        </w:rPr>
        <w:t xml:space="preserve"> </w:t>
      </w:r>
      <w:proofErr w:type="spellStart"/>
      <w:r w:rsidRPr="00CC0223">
        <w:rPr>
          <w:rFonts w:cs="Arial"/>
          <w:sz w:val="22"/>
          <w:szCs w:val="22"/>
        </w:rPr>
        <w:t>rupestris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Oreneta vulgar (</w:t>
      </w:r>
      <w:proofErr w:type="spellStart"/>
      <w:r w:rsidRPr="00CC0223">
        <w:rPr>
          <w:rFonts w:cs="Arial"/>
          <w:sz w:val="22"/>
          <w:szCs w:val="22"/>
        </w:rPr>
        <w:t>Hirundo</w:t>
      </w:r>
      <w:proofErr w:type="spellEnd"/>
      <w:r w:rsidRPr="00CC0223">
        <w:rPr>
          <w:rFonts w:cs="Arial"/>
          <w:sz w:val="22"/>
          <w:szCs w:val="22"/>
        </w:rPr>
        <w:t xml:space="preserve"> </w:t>
      </w:r>
      <w:proofErr w:type="spellStart"/>
      <w:r w:rsidRPr="00CC0223">
        <w:rPr>
          <w:rFonts w:cs="Arial"/>
          <w:sz w:val="22"/>
          <w:szCs w:val="22"/>
        </w:rPr>
        <w:t>rustica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Oreneta cua-rogenca (</w:t>
      </w:r>
      <w:proofErr w:type="spellStart"/>
      <w:r w:rsidRPr="00CC0223">
        <w:rPr>
          <w:rFonts w:cs="Arial"/>
          <w:sz w:val="22"/>
          <w:szCs w:val="22"/>
        </w:rPr>
        <w:t>Hirundo</w:t>
      </w:r>
      <w:proofErr w:type="spellEnd"/>
      <w:r w:rsidRPr="00CC0223">
        <w:rPr>
          <w:rFonts w:cs="Arial"/>
          <w:sz w:val="22"/>
          <w:szCs w:val="22"/>
        </w:rPr>
        <w:t xml:space="preserve"> </w:t>
      </w:r>
      <w:proofErr w:type="spellStart"/>
      <w:r w:rsidRPr="00CC0223">
        <w:rPr>
          <w:rFonts w:cs="Arial"/>
          <w:sz w:val="22"/>
          <w:szCs w:val="22"/>
        </w:rPr>
        <w:t>daurica</w:t>
      </w:r>
      <w:proofErr w:type="spellEnd"/>
      <w:r w:rsidRPr="00CC0223">
        <w:rPr>
          <w:rFonts w:cs="Arial"/>
          <w:sz w:val="22"/>
          <w:szCs w:val="22"/>
        </w:rPr>
        <w:t>)</w:t>
      </w:r>
    </w:p>
    <w:p w:rsidR="00CC0223" w:rsidRPr="00CC0223" w:rsidRDefault="00CC0223" w:rsidP="00CC0223">
      <w:pPr>
        <w:rPr>
          <w:rFonts w:cs="Arial"/>
          <w:sz w:val="22"/>
          <w:szCs w:val="22"/>
        </w:rPr>
      </w:pPr>
    </w:p>
    <w:p w:rsidR="00CC0223" w:rsidRPr="00CC0223" w:rsidRDefault="00CC0223" w:rsidP="00CC0223">
      <w:pPr>
        <w:rPr>
          <w:rFonts w:cs="Arial"/>
          <w:sz w:val="22"/>
          <w:szCs w:val="22"/>
        </w:rPr>
      </w:pPr>
      <w:r w:rsidRPr="00CC0223">
        <w:rPr>
          <w:rFonts w:cs="Arial"/>
          <w:sz w:val="22"/>
          <w:szCs w:val="22"/>
        </w:rPr>
        <w:t>D Oreneta cuablanca (</w:t>
      </w:r>
      <w:proofErr w:type="spellStart"/>
      <w:r w:rsidRPr="00CC0223">
        <w:rPr>
          <w:rFonts w:cs="Arial"/>
          <w:sz w:val="22"/>
          <w:szCs w:val="22"/>
        </w:rPr>
        <w:t>Delichon</w:t>
      </w:r>
      <w:proofErr w:type="spellEnd"/>
      <w:r w:rsidRPr="00CC0223">
        <w:rPr>
          <w:rFonts w:cs="Arial"/>
          <w:sz w:val="22"/>
          <w:szCs w:val="22"/>
        </w:rPr>
        <w:t xml:space="preserve"> </w:t>
      </w:r>
      <w:proofErr w:type="spellStart"/>
      <w:r w:rsidRPr="00CC0223">
        <w:rPr>
          <w:rFonts w:cs="Arial"/>
          <w:sz w:val="22"/>
          <w:szCs w:val="22"/>
        </w:rPr>
        <w:t>urbicum</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Trobat (</w:t>
      </w:r>
      <w:proofErr w:type="spellStart"/>
      <w:r w:rsidRPr="00CC0223">
        <w:rPr>
          <w:rFonts w:cs="Arial"/>
          <w:sz w:val="22"/>
          <w:szCs w:val="22"/>
        </w:rPr>
        <w:t>Anthus</w:t>
      </w:r>
      <w:proofErr w:type="spellEnd"/>
      <w:r w:rsidRPr="00CC0223">
        <w:rPr>
          <w:rFonts w:cs="Arial"/>
          <w:sz w:val="22"/>
          <w:szCs w:val="22"/>
        </w:rPr>
        <w:t xml:space="preserve"> </w:t>
      </w:r>
      <w:proofErr w:type="spellStart"/>
      <w:r w:rsidRPr="00CC0223">
        <w:rPr>
          <w:rFonts w:cs="Arial"/>
          <w:sz w:val="22"/>
          <w:szCs w:val="22"/>
        </w:rPr>
        <w:t>campestris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Piula dels arbres (</w:t>
      </w:r>
      <w:proofErr w:type="spellStart"/>
      <w:r w:rsidRPr="00CC0223">
        <w:rPr>
          <w:rFonts w:cs="Arial"/>
          <w:sz w:val="22"/>
          <w:szCs w:val="22"/>
        </w:rPr>
        <w:t>Anthus</w:t>
      </w:r>
      <w:proofErr w:type="spellEnd"/>
      <w:r w:rsidRPr="00CC0223">
        <w:rPr>
          <w:rFonts w:cs="Arial"/>
          <w:sz w:val="22"/>
          <w:szCs w:val="22"/>
        </w:rPr>
        <w:t xml:space="preserve"> </w:t>
      </w:r>
      <w:proofErr w:type="spellStart"/>
      <w:r w:rsidRPr="00CC0223">
        <w:rPr>
          <w:rFonts w:cs="Arial"/>
          <w:sz w:val="22"/>
          <w:szCs w:val="22"/>
        </w:rPr>
        <w:t>trivialis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Titella (</w:t>
      </w:r>
      <w:proofErr w:type="spellStart"/>
      <w:r w:rsidRPr="00CC0223">
        <w:rPr>
          <w:rFonts w:cs="Arial"/>
          <w:sz w:val="22"/>
          <w:szCs w:val="22"/>
        </w:rPr>
        <w:t>Anthus</w:t>
      </w:r>
      <w:proofErr w:type="spellEnd"/>
      <w:r w:rsidRPr="00CC0223">
        <w:rPr>
          <w:rFonts w:cs="Arial"/>
          <w:sz w:val="22"/>
          <w:szCs w:val="22"/>
        </w:rPr>
        <w:t xml:space="preserve"> </w:t>
      </w:r>
      <w:proofErr w:type="spellStart"/>
      <w:r w:rsidRPr="00CC0223">
        <w:rPr>
          <w:rFonts w:cs="Arial"/>
          <w:sz w:val="22"/>
          <w:szCs w:val="22"/>
        </w:rPr>
        <w:t>pratensis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Piula gola-roja (</w:t>
      </w:r>
      <w:proofErr w:type="spellStart"/>
      <w:r w:rsidRPr="00CC0223">
        <w:rPr>
          <w:rFonts w:cs="Arial"/>
          <w:sz w:val="22"/>
          <w:szCs w:val="22"/>
        </w:rPr>
        <w:t>Anthus</w:t>
      </w:r>
      <w:proofErr w:type="spellEnd"/>
      <w:r w:rsidRPr="00CC0223">
        <w:rPr>
          <w:rFonts w:cs="Arial"/>
          <w:sz w:val="22"/>
          <w:szCs w:val="22"/>
        </w:rPr>
        <w:t xml:space="preserve"> </w:t>
      </w:r>
      <w:proofErr w:type="spellStart"/>
      <w:r w:rsidRPr="00CC0223">
        <w:rPr>
          <w:rFonts w:cs="Arial"/>
          <w:sz w:val="22"/>
          <w:szCs w:val="22"/>
        </w:rPr>
        <w:t>cervinus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Grasset de muntanya (</w:t>
      </w:r>
      <w:proofErr w:type="spellStart"/>
      <w:r w:rsidRPr="00CC0223">
        <w:rPr>
          <w:rFonts w:cs="Arial"/>
          <w:sz w:val="22"/>
          <w:szCs w:val="22"/>
        </w:rPr>
        <w:t>Anthus</w:t>
      </w:r>
      <w:proofErr w:type="spellEnd"/>
      <w:r w:rsidRPr="00CC0223">
        <w:rPr>
          <w:rFonts w:cs="Arial"/>
          <w:sz w:val="22"/>
          <w:szCs w:val="22"/>
        </w:rPr>
        <w:t xml:space="preserve"> </w:t>
      </w:r>
      <w:proofErr w:type="spellStart"/>
      <w:r w:rsidRPr="00CC0223">
        <w:rPr>
          <w:rFonts w:cs="Arial"/>
          <w:sz w:val="22"/>
          <w:szCs w:val="22"/>
        </w:rPr>
        <w:t>spinoletta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Cuereta groga (</w:t>
      </w:r>
      <w:proofErr w:type="spellStart"/>
      <w:r w:rsidRPr="00CC0223">
        <w:rPr>
          <w:rFonts w:cs="Arial"/>
          <w:sz w:val="22"/>
          <w:szCs w:val="22"/>
        </w:rPr>
        <w:t>Motacilla</w:t>
      </w:r>
      <w:proofErr w:type="spellEnd"/>
      <w:r w:rsidRPr="00CC0223">
        <w:rPr>
          <w:rFonts w:cs="Arial"/>
          <w:sz w:val="22"/>
          <w:szCs w:val="22"/>
        </w:rPr>
        <w:t xml:space="preserve"> </w:t>
      </w:r>
      <w:proofErr w:type="spellStart"/>
      <w:r w:rsidRPr="00CC0223">
        <w:rPr>
          <w:rFonts w:cs="Arial"/>
          <w:sz w:val="22"/>
          <w:szCs w:val="22"/>
        </w:rPr>
        <w:t>flava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lastRenderedPageBreak/>
        <w:t>D Cuereta torrentera (</w:t>
      </w:r>
      <w:proofErr w:type="spellStart"/>
      <w:r w:rsidRPr="00CC0223">
        <w:rPr>
          <w:rFonts w:cs="Arial"/>
          <w:sz w:val="22"/>
          <w:szCs w:val="22"/>
        </w:rPr>
        <w:t>Motacilla</w:t>
      </w:r>
      <w:proofErr w:type="spellEnd"/>
      <w:r w:rsidRPr="00CC0223">
        <w:rPr>
          <w:rFonts w:cs="Arial"/>
          <w:sz w:val="22"/>
          <w:szCs w:val="22"/>
        </w:rPr>
        <w:t xml:space="preserve"> </w:t>
      </w:r>
      <w:proofErr w:type="spellStart"/>
      <w:r w:rsidRPr="00CC0223">
        <w:rPr>
          <w:rFonts w:cs="Arial"/>
          <w:sz w:val="22"/>
          <w:szCs w:val="22"/>
        </w:rPr>
        <w:t>cinerea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Cuereta blanca (</w:t>
      </w:r>
      <w:proofErr w:type="spellStart"/>
      <w:r w:rsidRPr="00CC0223">
        <w:rPr>
          <w:rFonts w:cs="Arial"/>
          <w:sz w:val="22"/>
          <w:szCs w:val="22"/>
        </w:rPr>
        <w:t>Motacilla</w:t>
      </w:r>
      <w:proofErr w:type="spellEnd"/>
      <w:r w:rsidRPr="00CC0223">
        <w:rPr>
          <w:rFonts w:cs="Arial"/>
          <w:sz w:val="22"/>
          <w:szCs w:val="22"/>
        </w:rPr>
        <w:t xml:space="preserve"> alba)</w:t>
      </w:r>
    </w:p>
    <w:p w:rsidR="00CC0223" w:rsidRPr="00CC0223" w:rsidRDefault="00CC0223" w:rsidP="00CC0223">
      <w:pPr>
        <w:rPr>
          <w:rFonts w:cs="Arial"/>
          <w:sz w:val="22"/>
          <w:szCs w:val="22"/>
        </w:rPr>
      </w:pPr>
      <w:r w:rsidRPr="00CC0223">
        <w:rPr>
          <w:rFonts w:cs="Arial"/>
          <w:sz w:val="22"/>
          <w:szCs w:val="22"/>
        </w:rPr>
        <w:t>C Merla d'aigua (</w:t>
      </w:r>
      <w:proofErr w:type="spellStart"/>
      <w:r w:rsidRPr="00CC0223">
        <w:rPr>
          <w:rFonts w:cs="Arial"/>
          <w:sz w:val="22"/>
          <w:szCs w:val="22"/>
        </w:rPr>
        <w:t>Cinclus</w:t>
      </w:r>
      <w:proofErr w:type="spellEnd"/>
      <w:r w:rsidRPr="00CC0223">
        <w:rPr>
          <w:rFonts w:cs="Arial"/>
          <w:sz w:val="22"/>
          <w:szCs w:val="22"/>
        </w:rPr>
        <w:t xml:space="preserve"> </w:t>
      </w:r>
      <w:proofErr w:type="spellStart"/>
      <w:r w:rsidRPr="00CC0223">
        <w:rPr>
          <w:rFonts w:cs="Arial"/>
          <w:sz w:val="22"/>
          <w:szCs w:val="22"/>
        </w:rPr>
        <w:t>cinclus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Cargolet (Troglodytes troglodytes)</w:t>
      </w:r>
    </w:p>
    <w:p w:rsidR="00CC0223" w:rsidRPr="00CC0223" w:rsidRDefault="00CC0223" w:rsidP="00CC0223">
      <w:pPr>
        <w:rPr>
          <w:rFonts w:cs="Arial"/>
          <w:sz w:val="22"/>
          <w:szCs w:val="22"/>
        </w:rPr>
      </w:pPr>
      <w:r w:rsidRPr="00CC0223">
        <w:rPr>
          <w:rFonts w:cs="Arial"/>
          <w:sz w:val="22"/>
          <w:szCs w:val="22"/>
        </w:rPr>
        <w:t xml:space="preserve">D Pardal de bardissa (Prunella </w:t>
      </w:r>
      <w:proofErr w:type="spellStart"/>
      <w:r w:rsidRPr="00CC0223">
        <w:rPr>
          <w:rFonts w:cs="Arial"/>
          <w:sz w:val="22"/>
          <w:szCs w:val="22"/>
        </w:rPr>
        <w:t>modularis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 xml:space="preserve">D Cercavores (Prunella </w:t>
      </w:r>
      <w:proofErr w:type="spellStart"/>
      <w:r w:rsidRPr="00CC0223">
        <w:rPr>
          <w:rFonts w:cs="Arial"/>
          <w:sz w:val="22"/>
          <w:szCs w:val="22"/>
        </w:rPr>
        <w:t>collaris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Cuaenlairat (</w:t>
      </w:r>
      <w:proofErr w:type="spellStart"/>
      <w:r w:rsidRPr="00CC0223">
        <w:rPr>
          <w:rFonts w:cs="Arial"/>
          <w:sz w:val="22"/>
          <w:szCs w:val="22"/>
        </w:rPr>
        <w:t>Cercotrichas</w:t>
      </w:r>
      <w:proofErr w:type="spellEnd"/>
      <w:r w:rsidRPr="00CC0223">
        <w:rPr>
          <w:rFonts w:cs="Arial"/>
          <w:sz w:val="22"/>
          <w:szCs w:val="22"/>
        </w:rPr>
        <w:t xml:space="preserve"> </w:t>
      </w:r>
      <w:proofErr w:type="spellStart"/>
      <w:r w:rsidRPr="00CC0223">
        <w:rPr>
          <w:rFonts w:cs="Arial"/>
          <w:sz w:val="22"/>
          <w:szCs w:val="22"/>
        </w:rPr>
        <w:t>galactotes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Pit-roig (</w:t>
      </w:r>
      <w:proofErr w:type="spellStart"/>
      <w:r w:rsidRPr="00CC0223">
        <w:rPr>
          <w:rFonts w:cs="Arial"/>
          <w:sz w:val="22"/>
          <w:szCs w:val="22"/>
        </w:rPr>
        <w:t>Erithacus</w:t>
      </w:r>
      <w:proofErr w:type="spellEnd"/>
      <w:r w:rsidRPr="00CC0223">
        <w:rPr>
          <w:rFonts w:cs="Arial"/>
          <w:sz w:val="22"/>
          <w:szCs w:val="22"/>
        </w:rPr>
        <w:t xml:space="preserve"> </w:t>
      </w:r>
      <w:proofErr w:type="spellStart"/>
      <w:r w:rsidRPr="00CC0223">
        <w:rPr>
          <w:rFonts w:cs="Arial"/>
          <w:sz w:val="22"/>
          <w:szCs w:val="22"/>
        </w:rPr>
        <w:t>rubecula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Rossinyol (</w:t>
      </w:r>
      <w:proofErr w:type="spellStart"/>
      <w:r w:rsidRPr="00CC0223">
        <w:rPr>
          <w:rFonts w:cs="Arial"/>
          <w:sz w:val="22"/>
          <w:szCs w:val="22"/>
        </w:rPr>
        <w:t>Luscinia</w:t>
      </w:r>
      <w:proofErr w:type="spellEnd"/>
      <w:r w:rsidRPr="00CC0223">
        <w:rPr>
          <w:rFonts w:cs="Arial"/>
          <w:sz w:val="22"/>
          <w:szCs w:val="22"/>
        </w:rPr>
        <w:t xml:space="preserve"> </w:t>
      </w:r>
      <w:proofErr w:type="spellStart"/>
      <w:r w:rsidRPr="00CC0223">
        <w:rPr>
          <w:rFonts w:cs="Arial"/>
          <w:sz w:val="22"/>
          <w:szCs w:val="22"/>
        </w:rPr>
        <w:t>megarhynchos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Cotxa blava (</w:t>
      </w:r>
      <w:proofErr w:type="spellStart"/>
      <w:r w:rsidRPr="00CC0223">
        <w:rPr>
          <w:rFonts w:cs="Arial"/>
          <w:sz w:val="22"/>
          <w:szCs w:val="22"/>
        </w:rPr>
        <w:t>Luscinia</w:t>
      </w:r>
      <w:proofErr w:type="spellEnd"/>
      <w:r w:rsidRPr="00CC0223">
        <w:rPr>
          <w:rFonts w:cs="Arial"/>
          <w:sz w:val="22"/>
          <w:szCs w:val="22"/>
        </w:rPr>
        <w:t xml:space="preserve"> </w:t>
      </w:r>
      <w:proofErr w:type="spellStart"/>
      <w:r w:rsidRPr="00CC0223">
        <w:rPr>
          <w:rFonts w:cs="Arial"/>
          <w:sz w:val="22"/>
          <w:szCs w:val="22"/>
        </w:rPr>
        <w:t>svecica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Cotxa fumada (</w:t>
      </w:r>
      <w:proofErr w:type="spellStart"/>
      <w:r w:rsidRPr="00CC0223">
        <w:rPr>
          <w:rFonts w:cs="Arial"/>
          <w:sz w:val="22"/>
          <w:szCs w:val="22"/>
        </w:rPr>
        <w:t>Phoenicurus</w:t>
      </w:r>
      <w:proofErr w:type="spellEnd"/>
      <w:r w:rsidRPr="00CC0223">
        <w:rPr>
          <w:rFonts w:cs="Arial"/>
          <w:sz w:val="22"/>
          <w:szCs w:val="22"/>
        </w:rPr>
        <w:t xml:space="preserve"> </w:t>
      </w:r>
      <w:proofErr w:type="spellStart"/>
      <w:r w:rsidRPr="00CC0223">
        <w:rPr>
          <w:rFonts w:cs="Arial"/>
          <w:sz w:val="22"/>
          <w:szCs w:val="22"/>
        </w:rPr>
        <w:t>ochruros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Cotxa cua-roja (</w:t>
      </w:r>
      <w:proofErr w:type="spellStart"/>
      <w:r w:rsidRPr="00CC0223">
        <w:rPr>
          <w:rFonts w:cs="Arial"/>
          <w:sz w:val="22"/>
          <w:szCs w:val="22"/>
        </w:rPr>
        <w:t>Phoenicurus</w:t>
      </w:r>
      <w:proofErr w:type="spellEnd"/>
      <w:r w:rsidRPr="00CC0223">
        <w:rPr>
          <w:rFonts w:cs="Arial"/>
          <w:sz w:val="22"/>
          <w:szCs w:val="22"/>
        </w:rPr>
        <w:t xml:space="preserve"> </w:t>
      </w:r>
      <w:proofErr w:type="spellStart"/>
      <w:r w:rsidRPr="00CC0223">
        <w:rPr>
          <w:rFonts w:cs="Arial"/>
          <w:sz w:val="22"/>
          <w:szCs w:val="22"/>
        </w:rPr>
        <w:t>phoenicurus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Bitxac rogenc (</w:t>
      </w:r>
      <w:proofErr w:type="spellStart"/>
      <w:r w:rsidRPr="00CC0223">
        <w:rPr>
          <w:rFonts w:cs="Arial"/>
          <w:sz w:val="22"/>
          <w:szCs w:val="22"/>
        </w:rPr>
        <w:t>Saxicola</w:t>
      </w:r>
      <w:proofErr w:type="spellEnd"/>
      <w:r w:rsidRPr="00CC0223">
        <w:rPr>
          <w:rFonts w:cs="Arial"/>
          <w:sz w:val="22"/>
          <w:szCs w:val="22"/>
        </w:rPr>
        <w:t xml:space="preserve"> </w:t>
      </w:r>
      <w:proofErr w:type="spellStart"/>
      <w:r w:rsidRPr="00CC0223">
        <w:rPr>
          <w:rFonts w:cs="Arial"/>
          <w:sz w:val="22"/>
          <w:szCs w:val="22"/>
        </w:rPr>
        <w:t>rubetra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Bitxac comú (</w:t>
      </w:r>
      <w:proofErr w:type="spellStart"/>
      <w:r w:rsidRPr="00CC0223">
        <w:rPr>
          <w:rFonts w:cs="Arial"/>
          <w:sz w:val="22"/>
          <w:szCs w:val="22"/>
        </w:rPr>
        <w:t>Saxicola</w:t>
      </w:r>
      <w:proofErr w:type="spellEnd"/>
      <w:r w:rsidRPr="00CC0223">
        <w:rPr>
          <w:rFonts w:cs="Arial"/>
          <w:sz w:val="22"/>
          <w:szCs w:val="22"/>
        </w:rPr>
        <w:t xml:space="preserve"> </w:t>
      </w:r>
      <w:proofErr w:type="spellStart"/>
      <w:r w:rsidRPr="00CC0223">
        <w:rPr>
          <w:rFonts w:cs="Arial"/>
          <w:sz w:val="22"/>
          <w:szCs w:val="22"/>
        </w:rPr>
        <w:t>torquatus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Còlit gris (</w:t>
      </w:r>
      <w:proofErr w:type="spellStart"/>
      <w:r w:rsidRPr="00CC0223">
        <w:rPr>
          <w:rFonts w:cs="Arial"/>
          <w:sz w:val="22"/>
          <w:szCs w:val="22"/>
        </w:rPr>
        <w:t>Oenanthe</w:t>
      </w:r>
      <w:proofErr w:type="spellEnd"/>
      <w:r w:rsidRPr="00CC0223">
        <w:rPr>
          <w:rFonts w:cs="Arial"/>
          <w:sz w:val="22"/>
          <w:szCs w:val="22"/>
        </w:rPr>
        <w:t xml:space="preserve"> </w:t>
      </w:r>
      <w:proofErr w:type="spellStart"/>
      <w:r w:rsidRPr="00CC0223">
        <w:rPr>
          <w:rFonts w:cs="Arial"/>
          <w:sz w:val="22"/>
          <w:szCs w:val="22"/>
        </w:rPr>
        <w:t>oenanthe</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Còlit ros (</w:t>
      </w:r>
      <w:proofErr w:type="spellStart"/>
      <w:r w:rsidRPr="00CC0223">
        <w:rPr>
          <w:rFonts w:cs="Arial"/>
          <w:sz w:val="22"/>
          <w:szCs w:val="22"/>
        </w:rPr>
        <w:t>Oenanthe</w:t>
      </w:r>
      <w:proofErr w:type="spellEnd"/>
      <w:r w:rsidRPr="00CC0223">
        <w:rPr>
          <w:rFonts w:cs="Arial"/>
          <w:sz w:val="22"/>
          <w:szCs w:val="22"/>
        </w:rPr>
        <w:t xml:space="preserve"> </w:t>
      </w:r>
      <w:proofErr w:type="spellStart"/>
      <w:r w:rsidRPr="00CC0223">
        <w:rPr>
          <w:rFonts w:cs="Arial"/>
          <w:sz w:val="22"/>
          <w:szCs w:val="22"/>
        </w:rPr>
        <w:t>hispanica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Còlit negre (</w:t>
      </w:r>
      <w:proofErr w:type="spellStart"/>
      <w:r w:rsidRPr="00CC0223">
        <w:rPr>
          <w:rFonts w:cs="Arial"/>
          <w:sz w:val="22"/>
          <w:szCs w:val="22"/>
        </w:rPr>
        <w:t>Oenanthe</w:t>
      </w:r>
      <w:proofErr w:type="spellEnd"/>
      <w:r w:rsidRPr="00CC0223">
        <w:rPr>
          <w:rFonts w:cs="Arial"/>
          <w:sz w:val="22"/>
          <w:szCs w:val="22"/>
        </w:rPr>
        <w:t xml:space="preserve"> </w:t>
      </w:r>
      <w:proofErr w:type="spellStart"/>
      <w:r w:rsidRPr="00CC0223">
        <w:rPr>
          <w:rFonts w:cs="Arial"/>
          <w:sz w:val="22"/>
          <w:szCs w:val="22"/>
        </w:rPr>
        <w:t>leucura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Merla roquera (</w:t>
      </w:r>
      <w:proofErr w:type="spellStart"/>
      <w:r w:rsidRPr="00CC0223">
        <w:rPr>
          <w:rFonts w:cs="Arial"/>
          <w:sz w:val="22"/>
          <w:szCs w:val="22"/>
        </w:rPr>
        <w:t>Monticola</w:t>
      </w:r>
      <w:proofErr w:type="spellEnd"/>
      <w:r w:rsidRPr="00CC0223">
        <w:rPr>
          <w:rFonts w:cs="Arial"/>
          <w:sz w:val="22"/>
          <w:szCs w:val="22"/>
        </w:rPr>
        <w:t xml:space="preserve"> </w:t>
      </w:r>
      <w:proofErr w:type="spellStart"/>
      <w:r w:rsidRPr="00CC0223">
        <w:rPr>
          <w:rFonts w:cs="Arial"/>
          <w:sz w:val="22"/>
          <w:szCs w:val="22"/>
        </w:rPr>
        <w:t>saxatilis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Merla blava (</w:t>
      </w:r>
      <w:proofErr w:type="spellStart"/>
      <w:r w:rsidRPr="00CC0223">
        <w:rPr>
          <w:rFonts w:cs="Arial"/>
          <w:sz w:val="22"/>
          <w:szCs w:val="22"/>
        </w:rPr>
        <w:t>Monticola</w:t>
      </w:r>
      <w:proofErr w:type="spellEnd"/>
      <w:r w:rsidRPr="00CC0223">
        <w:rPr>
          <w:rFonts w:cs="Arial"/>
          <w:sz w:val="22"/>
          <w:szCs w:val="22"/>
        </w:rPr>
        <w:t xml:space="preserve"> </w:t>
      </w:r>
      <w:proofErr w:type="spellStart"/>
      <w:r w:rsidRPr="00CC0223">
        <w:rPr>
          <w:rFonts w:cs="Arial"/>
          <w:sz w:val="22"/>
          <w:szCs w:val="22"/>
        </w:rPr>
        <w:t>solitarius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Merla de pit blanc (</w:t>
      </w:r>
      <w:proofErr w:type="spellStart"/>
      <w:r w:rsidRPr="00CC0223">
        <w:rPr>
          <w:rFonts w:cs="Arial"/>
          <w:sz w:val="22"/>
          <w:szCs w:val="22"/>
        </w:rPr>
        <w:t>Turdus</w:t>
      </w:r>
      <w:proofErr w:type="spellEnd"/>
      <w:r w:rsidRPr="00CC0223">
        <w:rPr>
          <w:rFonts w:cs="Arial"/>
          <w:sz w:val="22"/>
          <w:szCs w:val="22"/>
        </w:rPr>
        <w:t xml:space="preserve"> </w:t>
      </w:r>
      <w:proofErr w:type="spellStart"/>
      <w:r w:rsidRPr="00CC0223">
        <w:rPr>
          <w:rFonts w:cs="Arial"/>
          <w:sz w:val="22"/>
          <w:szCs w:val="22"/>
        </w:rPr>
        <w:t>torquatus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Rossinyol bord (</w:t>
      </w:r>
      <w:proofErr w:type="spellStart"/>
      <w:r w:rsidRPr="00CC0223">
        <w:rPr>
          <w:rFonts w:cs="Arial"/>
          <w:sz w:val="22"/>
          <w:szCs w:val="22"/>
        </w:rPr>
        <w:t>Cettia</w:t>
      </w:r>
      <w:proofErr w:type="spellEnd"/>
      <w:r w:rsidRPr="00CC0223">
        <w:rPr>
          <w:rFonts w:cs="Arial"/>
          <w:sz w:val="22"/>
          <w:szCs w:val="22"/>
        </w:rPr>
        <w:t xml:space="preserve"> </w:t>
      </w:r>
      <w:proofErr w:type="spellStart"/>
      <w:r w:rsidRPr="00CC0223">
        <w:rPr>
          <w:rFonts w:cs="Arial"/>
          <w:sz w:val="22"/>
          <w:szCs w:val="22"/>
        </w:rPr>
        <w:t>cetti</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Trist (</w:t>
      </w:r>
      <w:proofErr w:type="spellStart"/>
      <w:r w:rsidRPr="00CC0223">
        <w:rPr>
          <w:rFonts w:cs="Arial"/>
          <w:sz w:val="22"/>
          <w:szCs w:val="22"/>
        </w:rPr>
        <w:t>Cisticola</w:t>
      </w:r>
      <w:proofErr w:type="spellEnd"/>
      <w:r w:rsidRPr="00CC0223">
        <w:rPr>
          <w:rFonts w:cs="Arial"/>
          <w:sz w:val="22"/>
          <w:szCs w:val="22"/>
        </w:rPr>
        <w:t xml:space="preserve"> </w:t>
      </w:r>
      <w:proofErr w:type="spellStart"/>
      <w:r w:rsidRPr="00CC0223">
        <w:rPr>
          <w:rFonts w:cs="Arial"/>
          <w:sz w:val="22"/>
          <w:szCs w:val="22"/>
        </w:rPr>
        <w:t>juncidis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Boscaler pintat gros (</w:t>
      </w:r>
      <w:proofErr w:type="spellStart"/>
      <w:r w:rsidRPr="00CC0223">
        <w:rPr>
          <w:rFonts w:cs="Arial"/>
          <w:sz w:val="22"/>
          <w:szCs w:val="22"/>
        </w:rPr>
        <w:t>Locustella</w:t>
      </w:r>
      <w:proofErr w:type="spellEnd"/>
      <w:r w:rsidRPr="00CC0223">
        <w:rPr>
          <w:rFonts w:cs="Arial"/>
          <w:sz w:val="22"/>
          <w:szCs w:val="22"/>
        </w:rPr>
        <w:t xml:space="preserve"> </w:t>
      </w:r>
      <w:proofErr w:type="spellStart"/>
      <w:r w:rsidRPr="00CC0223">
        <w:rPr>
          <w:rFonts w:cs="Arial"/>
          <w:sz w:val="22"/>
          <w:szCs w:val="22"/>
        </w:rPr>
        <w:t>naevia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Boscaler comú (</w:t>
      </w:r>
      <w:proofErr w:type="spellStart"/>
      <w:r w:rsidRPr="00CC0223">
        <w:rPr>
          <w:rFonts w:cs="Arial"/>
          <w:sz w:val="22"/>
          <w:szCs w:val="22"/>
        </w:rPr>
        <w:t>Locustella</w:t>
      </w:r>
      <w:proofErr w:type="spellEnd"/>
      <w:r w:rsidRPr="00CC0223">
        <w:rPr>
          <w:rFonts w:cs="Arial"/>
          <w:sz w:val="22"/>
          <w:szCs w:val="22"/>
        </w:rPr>
        <w:t xml:space="preserve"> </w:t>
      </w:r>
      <w:proofErr w:type="spellStart"/>
      <w:r w:rsidRPr="00CC0223">
        <w:rPr>
          <w:rFonts w:cs="Arial"/>
          <w:sz w:val="22"/>
          <w:szCs w:val="22"/>
        </w:rPr>
        <w:t>luscinioides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Boscarla mostatxuda (</w:t>
      </w:r>
      <w:proofErr w:type="spellStart"/>
      <w:r w:rsidRPr="00CC0223">
        <w:rPr>
          <w:rFonts w:cs="Arial"/>
          <w:sz w:val="22"/>
          <w:szCs w:val="22"/>
        </w:rPr>
        <w:t>Acrocephalus</w:t>
      </w:r>
      <w:proofErr w:type="spellEnd"/>
      <w:r w:rsidRPr="00CC0223">
        <w:rPr>
          <w:rFonts w:cs="Arial"/>
          <w:sz w:val="22"/>
          <w:szCs w:val="22"/>
        </w:rPr>
        <w:t xml:space="preserve"> </w:t>
      </w:r>
      <w:proofErr w:type="spellStart"/>
      <w:r w:rsidRPr="00CC0223">
        <w:rPr>
          <w:rFonts w:cs="Arial"/>
          <w:sz w:val="22"/>
          <w:szCs w:val="22"/>
        </w:rPr>
        <w:t>melanopogon</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Boscarla d'aigua (</w:t>
      </w:r>
      <w:proofErr w:type="spellStart"/>
      <w:r w:rsidRPr="00CC0223">
        <w:rPr>
          <w:rFonts w:cs="Arial"/>
          <w:sz w:val="22"/>
          <w:szCs w:val="22"/>
        </w:rPr>
        <w:t>Acrocephalus</w:t>
      </w:r>
      <w:proofErr w:type="spellEnd"/>
      <w:r w:rsidRPr="00CC0223">
        <w:rPr>
          <w:rFonts w:cs="Arial"/>
          <w:sz w:val="22"/>
          <w:szCs w:val="22"/>
        </w:rPr>
        <w:t xml:space="preserve"> </w:t>
      </w:r>
      <w:proofErr w:type="spellStart"/>
      <w:r w:rsidRPr="00CC0223">
        <w:rPr>
          <w:rFonts w:cs="Arial"/>
          <w:sz w:val="22"/>
          <w:szCs w:val="22"/>
        </w:rPr>
        <w:t>paludicola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Boscarla dels joncs (</w:t>
      </w:r>
      <w:proofErr w:type="spellStart"/>
      <w:r w:rsidRPr="00CC0223">
        <w:rPr>
          <w:rFonts w:cs="Arial"/>
          <w:sz w:val="22"/>
          <w:szCs w:val="22"/>
        </w:rPr>
        <w:t>Acrocephalus</w:t>
      </w:r>
      <w:proofErr w:type="spellEnd"/>
      <w:r w:rsidRPr="00CC0223">
        <w:rPr>
          <w:rFonts w:cs="Arial"/>
          <w:sz w:val="22"/>
          <w:szCs w:val="22"/>
        </w:rPr>
        <w:t xml:space="preserve"> </w:t>
      </w:r>
      <w:proofErr w:type="spellStart"/>
      <w:r w:rsidRPr="00CC0223">
        <w:rPr>
          <w:rFonts w:cs="Arial"/>
          <w:sz w:val="22"/>
          <w:szCs w:val="22"/>
        </w:rPr>
        <w:t>schoenobaenus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Boscarla de canyar (</w:t>
      </w:r>
      <w:proofErr w:type="spellStart"/>
      <w:r w:rsidRPr="00CC0223">
        <w:rPr>
          <w:rFonts w:cs="Arial"/>
          <w:sz w:val="22"/>
          <w:szCs w:val="22"/>
        </w:rPr>
        <w:t>Acrocephalus</w:t>
      </w:r>
      <w:proofErr w:type="spellEnd"/>
      <w:r w:rsidRPr="00CC0223">
        <w:rPr>
          <w:rFonts w:cs="Arial"/>
          <w:sz w:val="22"/>
          <w:szCs w:val="22"/>
        </w:rPr>
        <w:t xml:space="preserve"> </w:t>
      </w:r>
      <w:proofErr w:type="spellStart"/>
      <w:r w:rsidRPr="00CC0223">
        <w:rPr>
          <w:rFonts w:cs="Arial"/>
          <w:sz w:val="22"/>
          <w:szCs w:val="22"/>
        </w:rPr>
        <w:t>scirpaceus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Balquer (</w:t>
      </w:r>
      <w:proofErr w:type="spellStart"/>
      <w:r w:rsidRPr="00CC0223">
        <w:rPr>
          <w:rFonts w:cs="Arial"/>
          <w:sz w:val="22"/>
          <w:szCs w:val="22"/>
        </w:rPr>
        <w:t>Acrocephalus</w:t>
      </w:r>
      <w:proofErr w:type="spellEnd"/>
      <w:r w:rsidRPr="00CC0223">
        <w:rPr>
          <w:rFonts w:cs="Arial"/>
          <w:sz w:val="22"/>
          <w:szCs w:val="22"/>
        </w:rPr>
        <w:t xml:space="preserve"> </w:t>
      </w:r>
      <w:proofErr w:type="spellStart"/>
      <w:r w:rsidRPr="00CC0223">
        <w:rPr>
          <w:rFonts w:cs="Arial"/>
          <w:sz w:val="22"/>
          <w:szCs w:val="22"/>
        </w:rPr>
        <w:t>arundinaceus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Bosqueta pàl·lida occidental (</w:t>
      </w:r>
      <w:proofErr w:type="spellStart"/>
      <w:r w:rsidRPr="00CC0223">
        <w:rPr>
          <w:rFonts w:cs="Arial"/>
          <w:sz w:val="22"/>
          <w:szCs w:val="22"/>
        </w:rPr>
        <w:t>Hippolais</w:t>
      </w:r>
      <w:proofErr w:type="spellEnd"/>
      <w:r w:rsidRPr="00CC0223">
        <w:rPr>
          <w:rFonts w:cs="Arial"/>
          <w:sz w:val="22"/>
          <w:szCs w:val="22"/>
        </w:rPr>
        <w:t xml:space="preserve"> opaca)</w:t>
      </w:r>
    </w:p>
    <w:p w:rsidR="00CC0223" w:rsidRPr="00CC0223" w:rsidRDefault="00CC0223" w:rsidP="00CC0223">
      <w:pPr>
        <w:rPr>
          <w:rFonts w:cs="Arial"/>
          <w:sz w:val="22"/>
          <w:szCs w:val="22"/>
        </w:rPr>
      </w:pPr>
      <w:r w:rsidRPr="00CC0223">
        <w:rPr>
          <w:rFonts w:cs="Arial"/>
          <w:sz w:val="22"/>
          <w:szCs w:val="22"/>
        </w:rPr>
        <w:t>D Bosqueta vulgar (</w:t>
      </w:r>
      <w:proofErr w:type="spellStart"/>
      <w:r w:rsidRPr="00CC0223">
        <w:rPr>
          <w:rFonts w:cs="Arial"/>
          <w:sz w:val="22"/>
          <w:szCs w:val="22"/>
        </w:rPr>
        <w:t>Hippolais</w:t>
      </w:r>
      <w:proofErr w:type="spellEnd"/>
      <w:r w:rsidRPr="00CC0223">
        <w:rPr>
          <w:rFonts w:cs="Arial"/>
          <w:sz w:val="22"/>
          <w:szCs w:val="22"/>
        </w:rPr>
        <w:t xml:space="preserve"> </w:t>
      </w:r>
      <w:proofErr w:type="spellStart"/>
      <w:r w:rsidRPr="00CC0223">
        <w:rPr>
          <w:rFonts w:cs="Arial"/>
          <w:sz w:val="22"/>
          <w:szCs w:val="22"/>
        </w:rPr>
        <w:t>polyglotta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Tallarol de casquet (</w:t>
      </w:r>
      <w:proofErr w:type="spellStart"/>
      <w:r w:rsidRPr="00CC0223">
        <w:rPr>
          <w:rFonts w:cs="Arial"/>
          <w:sz w:val="22"/>
          <w:szCs w:val="22"/>
        </w:rPr>
        <w:t>Sylvia</w:t>
      </w:r>
      <w:proofErr w:type="spellEnd"/>
      <w:r w:rsidRPr="00CC0223">
        <w:rPr>
          <w:rFonts w:cs="Arial"/>
          <w:sz w:val="22"/>
          <w:szCs w:val="22"/>
        </w:rPr>
        <w:t xml:space="preserve"> </w:t>
      </w:r>
      <w:proofErr w:type="spellStart"/>
      <w:r w:rsidRPr="00CC0223">
        <w:rPr>
          <w:rFonts w:cs="Arial"/>
          <w:sz w:val="22"/>
          <w:szCs w:val="22"/>
        </w:rPr>
        <w:t>atricapilla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Tallarol gros (</w:t>
      </w:r>
      <w:proofErr w:type="spellStart"/>
      <w:r w:rsidRPr="00CC0223">
        <w:rPr>
          <w:rFonts w:cs="Arial"/>
          <w:sz w:val="22"/>
          <w:szCs w:val="22"/>
        </w:rPr>
        <w:t>Sylvia</w:t>
      </w:r>
      <w:proofErr w:type="spellEnd"/>
      <w:r w:rsidRPr="00CC0223">
        <w:rPr>
          <w:rFonts w:cs="Arial"/>
          <w:sz w:val="22"/>
          <w:szCs w:val="22"/>
        </w:rPr>
        <w:t xml:space="preserve"> borin)</w:t>
      </w:r>
    </w:p>
    <w:p w:rsidR="00CC0223" w:rsidRPr="00CC0223" w:rsidRDefault="00CC0223" w:rsidP="00CC0223">
      <w:pPr>
        <w:rPr>
          <w:rFonts w:cs="Arial"/>
          <w:sz w:val="22"/>
          <w:szCs w:val="22"/>
        </w:rPr>
      </w:pPr>
      <w:r w:rsidRPr="00CC0223">
        <w:rPr>
          <w:rFonts w:cs="Arial"/>
          <w:sz w:val="22"/>
          <w:szCs w:val="22"/>
        </w:rPr>
        <w:t>D Tallarol emmascarat (</w:t>
      </w:r>
      <w:proofErr w:type="spellStart"/>
      <w:r w:rsidRPr="00CC0223">
        <w:rPr>
          <w:rFonts w:cs="Arial"/>
          <w:sz w:val="22"/>
          <w:szCs w:val="22"/>
        </w:rPr>
        <w:t>Sylvia</w:t>
      </w:r>
      <w:proofErr w:type="spellEnd"/>
      <w:r w:rsidRPr="00CC0223">
        <w:rPr>
          <w:rFonts w:cs="Arial"/>
          <w:sz w:val="22"/>
          <w:szCs w:val="22"/>
        </w:rPr>
        <w:t xml:space="preserve"> </w:t>
      </w:r>
      <w:proofErr w:type="spellStart"/>
      <w:r w:rsidRPr="00CC0223">
        <w:rPr>
          <w:rFonts w:cs="Arial"/>
          <w:sz w:val="22"/>
          <w:szCs w:val="22"/>
        </w:rPr>
        <w:t>hortensis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Tallareta vulgar (</w:t>
      </w:r>
      <w:proofErr w:type="spellStart"/>
      <w:r w:rsidRPr="00CC0223">
        <w:rPr>
          <w:rFonts w:cs="Arial"/>
          <w:sz w:val="22"/>
          <w:szCs w:val="22"/>
        </w:rPr>
        <w:t>Sylvia</w:t>
      </w:r>
      <w:proofErr w:type="spellEnd"/>
      <w:r w:rsidRPr="00CC0223">
        <w:rPr>
          <w:rFonts w:cs="Arial"/>
          <w:sz w:val="22"/>
          <w:szCs w:val="22"/>
        </w:rPr>
        <w:t xml:space="preserve"> </w:t>
      </w:r>
      <w:proofErr w:type="spellStart"/>
      <w:r w:rsidRPr="00CC0223">
        <w:rPr>
          <w:rFonts w:cs="Arial"/>
          <w:sz w:val="22"/>
          <w:szCs w:val="22"/>
        </w:rPr>
        <w:t>communis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 xml:space="preserve">C Tallarol </w:t>
      </w:r>
      <w:proofErr w:type="spellStart"/>
      <w:r w:rsidRPr="00CC0223">
        <w:rPr>
          <w:rFonts w:cs="Arial"/>
          <w:sz w:val="22"/>
          <w:szCs w:val="22"/>
        </w:rPr>
        <w:t>trencamates</w:t>
      </w:r>
      <w:proofErr w:type="spellEnd"/>
      <w:r w:rsidRPr="00CC0223">
        <w:rPr>
          <w:rFonts w:cs="Arial"/>
          <w:sz w:val="22"/>
          <w:szCs w:val="22"/>
        </w:rPr>
        <w:t xml:space="preserve"> (</w:t>
      </w:r>
      <w:proofErr w:type="spellStart"/>
      <w:r w:rsidRPr="00CC0223">
        <w:rPr>
          <w:rFonts w:cs="Arial"/>
          <w:sz w:val="22"/>
          <w:szCs w:val="22"/>
        </w:rPr>
        <w:t>Sylvia</w:t>
      </w:r>
      <w:proofErr w:type="spellEnd"/>
      <w:r w:rsidRPr="00CC0223">
        <w:rPr>
          <w:rFonts w:cs="Arial"/>
          <w:sz w:val="22"/>
          <w:szCs w:val="22"/>
        </w:rPr>
        <w:t xml:space="preserve"> </w:t>
      </w:r>
      <w:proofErr w:type="spellStart"/>
      <w:r w:rsidRPr="00CC0223">
        <w:rPr>
          <w:rFonts w:cs="Arial"/>
          <w:sz w:val="22"/>
          <w:szCs w:val="22"/>
        </w:rPr>
        <w:t>conspicillata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Tallareta cuallarga (</w:t>
      </w:r>
      <w:proofErr w:type="spellStart"/>
      <w:r w:rsidRPr="00CC0223">
        <w:rPr>
          <w:rFonts w:cs="Arial"/>
          <w:sz w:val="22"/>
          <w:szCs w:val="22"/>
        </w:rPr>
        <w:t>Sylvia</w:t>
      </w:r>
      <w:proofErr w:type="spellEnd"/>
      <w:r w:rsidRPr="00CC0223">
        <w:rPr>
          <w:rFonts w:cs="Arial"/>
          <w:sz w:val="22"/>
          <w:szCs w:val="22"/>
        </w:rPr>
        <w:t xml:space="preserve"> </w:t>
      </w:r>
      <w:proofErr w:type="spellStart"/>
      <w:r w:rsidRPr="00CC0223">
        <w:rPr>
          <w:rFonts w:cs="Arial"/>
          <w:sz w:val="22"/>
          <w:szCs w:val="22"/>
        </w:rPr>
        <w:t>undata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Tallarol de garriga (</w:t>
      </w:r>
      <w:proofErr w:type="spellStart"/>
      <w:r w:rsidRPr="00CC0223">
        <w:rPr>
          <w:rFonts w:cs="Arial"/>
          <w:sz w:val="22"/>
          <w:szCs w:val="22"/>
        </w:rPr>
        <w:t>Sylvia</w:t>
      </w:r>
      <w:proofErr w:type="spellEnd"/>
      <w:r w:rsidRPr="00CC0223">
        <w:rPr>
          <w:rFonts w:cs="Arial"/>
          <w:sz w:val="22"/>
          <w:szCs w:val="22"/>
        </w:rPr>
        <w:t xml:space="preserve"> </w:t>
      </w:r>
      <w:proofErr w:type="spellStart"/>
      <w:r w:rsidRPr="00CC0223">
        <w:rPr>
          <w:rFonts w:cs="Arial"/>
          <w:sz w:val="22"/>
          <w:szCs w:val="22"/>
        </w:rPr>
        <w:t>cantillans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Tallarol capnegre (</w:t>
      </w:r>
      <w:proofErr w:type="spellStart"/>
      <w:r w:rsidRPr="00CC0223">
        <w:rPr>
          <w:rFonts w:cs="Arial"/>
          <w:sz w:val="22"/>
          <w:szCs w:val="22"/>
        </w:rPr>
        <w:t>Sylvia</w:t>
      </w:r>
      <w:proofErr w:type="spellEnd"/>
      <w:r w:rsidRPr="00CC0223">
        <w:rPr>
          <w:rFonts w:cs="Arial"/>
          <w:sz w:val="22"/>
          <w:szCs w:val="22"/>
        </w:rPr>
        <w:t xml:space="preserve"> </w:t>
      </w:r>
      <w:proofErr w:type="spellStart"/>
      <w:r w:rsidRPr="00CC0223">
        <w:rPr>
          <w:rFonts w:cs="Arial"/>
          <w:sz w:val="22"/>
          <w:szCs w:val="22"/>
        </w:rPr>
        <w:t>melanocephala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Mosquiter pàl·lid (</w:t>
      </w:r>
      <w:proofErr w:type="spellStart"/>
      <w:r w:rsidRPr="00CC0223">
        <w:rPr>
          <w:rFonts w:cs="Arial"/>
          <w:sz w:val="22"/>
          <w:szCs w:val="22"/>
        </w:rPr>
        <w:t>Phylloscopus</w:t>
      </w:r>
      <w:proofErr w:type="spellEnd"/>
      <w:r w:rsidRPr="00CC0223">
        <w:rPr>
          <w:rFonts w:cs="Arial"/>
          <w:sz w:val="22"/>
          <w:szCs w:val="22"/>
        </w:rPr>
        <w:t xml:space="preserve"> </w:t>
      </w:r>
      <w:proofErr w:type="spellStart"/>
      <w:r w:rsidRPr="00CC0223">
        <w:rPr>
          <w:rFonts w:cs="Arial"/>
          <w:sz w:val="22"/>
          <w:szCs w:val="22"/>
        </w:rPr>
        <w:t>bonelli</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Mosquiter xiulaire (</w:t>
      </w:r>
      <w:proofErr w:type="spellStart"/>
      <w:r w:rsidRPr="00CC0223">
        <w:rPr>
          <w:rFonts w:cs="Arial"/>
          <w:sz w:val="22"/>
          <w:szCs w:val="22"/>
        </w:rPr>
        <w:t>Phylloscopus</w:t>
      </w:r>
      <w:proofErr w:type="spellEnd"/>
      <w:r w:rsidRPr="00CC0223">
        <w:rPr>
          <w:rFonts w:cs="Arial"/>
          <w:sz w:val="22"/>
          <w:szCs w:val="22"/>
        </w:rPr>
        <w:t xml:space="preserve"> </w:t>
      </w:r>
      <w:proofErr w:type="spellStart"/>
      <w:r w:rsidRPr="00CC0223">
        <w:rPr>
          <w:rFonts w:cs="Arial"/>
          <w:sz w:val="22"/>
          <w:szCs w:val="22"/>
        </w:rPr>
        <w:t>sibilatrix</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Mosquiter comú (</w:t>
      </w:r>
      <w:proofErr w:type="spellStart"/>
      <w:r w:rsidRPr="00CC0223">
        <w:rPr>
          <w:rFonts w:cs="Arial"/>
          <w:sz w:val="22"/>
          <w:szCs w:val="22"/>
        </w:rPr>
        <w:t>Phylloscopus</w:t>
      </w:r>
      <w:proofErr w:type="spellEnd"/>
      <w:r w:rsidRPr="00CC0223">
        <w:rPr>
          <w:rFonts w:cs="Arial"/>
          <w:sz w:val="22"/>
          <w:szCs w:val="22"/>
        </w:rPr>
        <w:t xml:space="preserve"> </w:t>
      </w:r>
      <w:proofErr w:type="spellStart"/>
      <w:r w:rsidRPr="00CC0223">
        <w:rPr>
          <w:rFonts w:cs="Arial"/>
          <w:sz w:val="22"/>
          <w:szCs w:val="22"/>
        </w:rPr>
        <w:t>collybita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Mosquiter ibèric (</w:t>
      </w:r>
      <w:proofErr w:type="spellStart"/>
      <w:r w:rsidRPr="00CC0223">
        <w:rPr>
          <w:rFonts w:cs="Arial"/>
          <w:sz w:val="22"/>
          <w:szCs w:val="22"/>
        </w:rPr>
        <w:t>Phylloscopus</w:t>
      </w:r>
      <w:proofErr w:type="spellEnd"/>
      <w:r w:rsidRPr="00CC0223">
        <w:rPr>
          <w:rFonts w:cs="Arial"/>
          <w:sz w:val="22"/>
          <w:szCs w:val="22"/>
        </w:rPr>
        <w:t xml:space="preserve"> </w:t>
      </w:r>
      <w:proofErr w:type="spellStart"/>
      <w:r w:rsidRPr="00CC0223">
        <w:rPr>
          <w:rFonts w:cs="Arial"/>
          <w:sz w:val="22"/>
          <w:szCs w:val="22"/>
        </w:rPr>
        <w:t>ibericus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Mosquiter de passa (</w:t>
      </w:r>
      <w:proofErr w:type="spellStart"/>
      <w:r w:rsidRPr="00CC0223">
        <w:rPr>
          <w:rFonts w:cs="Arial"/>
          <w:sz w:val="22"/>
          <w:szCs w:val="22"/>
        </w:rPr>
        <w:t>Phylloscopus</w:t>
      </w:r>
      <w:proofErr w:type="spellEnd"/>
      <w:r w:rsidRPr="00CC0223">
        <w:rPr>
          <w:rFonts w:cs="Arial"/>
          <w:sz w:val="22"/>
          <w:szCs w:val="22"/>
        </w:rPr>
        <w:t xml:space="preserve"> </w:t>
      </w:r>
      <w:proofErr w:type="spellStart"/>
      <w:r w:rsidRPr="00CC0223">
        <w:rPr>
          <w:rFonts w:cs="Arial"/>
          <w:sz w:val="22"/>
          <w:szCs w:val="22"/>
        </w:rPr>
        <w:t>trochilus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Reietó (</w:t>
      </w:r>
      <w:proofErr w:type="spellStart"/>
      <w:r w:rsidRPr="00CC0223">
        <w:rPr>
          <w:rFonts w:cs="Arial"/>
          <w:sz w:val="22"/>
          <w:szCs w:val="22"/>
        </w:rPr>
        <w:t>Regulus</w:t>
      </w:r>
      <w:proofErr w:type="spellEnd"/>
      <w:r w:rsidRPr="00CC0223">
        <w:rPr>
          <w:rFonts w:cs="Arial"/>
          <w:sz w:val="22"/>
          <w:szCs w:val="22"/>
        </w:rPr>
        <w:t xml:space="preserve"> </w:t>
      </w:r>
      <w:proofErr w:type="spellStart"/>
      <w:r w:rsidRPr="00CC0223">
        <w:rPr>
          <w:rFonts w:cs="Arial"/>
          <w:sz w:val="22"/>
          <w:szCs w:val="22"/>
        </w:rPr>
        <w:t>regulus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Bruel (</w:t>
      </w:r>
      <w:proofErr w:type="spellStart"/>
      <w:r w:rsidRPr="00CC0223">
        <w:rPr>
          <w:rFonts w:cs="Arial"/>
          <w:sz w:val="22"/>
          <w:szCs w:val="22"/>
        </w:rPr>
        <w:t>Regulus</w:t>
      </w:r>
      <w:proofErr w:type="spellEnd"/>
      <w:r w:rsidRPr="00CC0223">
        <w:rPr>
          <w:rFonts w:cs="Arial"/>
          <w:sz w:val="22"/>
          <w:szCs w:val="22"/>
        </w:rPr>
        <w:t xml:space="preserve"> </w:t>
      </w:r>
      <w:proofErr w:type="spellStart"/>
      <w:r w:rsidRPr="00CC0223">
        <w:rPr>
          <w:rFonts w:cs="Arial"/>
          <w:sz w:val="22"/>
          <w:szCs w:val="22"/>
        </w:rPr>
        <w:t>ignicapilla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Papamosques gris (</w:t>
      </w:r>
      <w:proofErr w:type="spellStart"/>
      <w:r w:rsidRPr="00CC0223">
        <w:rPr>
          <w:rFonts w:cs="Arial"/>
          <w:sz w:val="22"/>
          <w:szCs w:val="22"/>
        </w:rPr>
        <w:t>Muscicapa</w:t>
      </w:r>
      <w:proofErr w:type="spellEnd"/>
      <w:r w:rsidRPr="00CC0223">
        <w:rPr>
          <w:rFonts w:cs="Arial"/>
          <w:sz w:val="22"/>
          <w:szCs w:val="22"/>
        </w:rPr>
        <w:t xml:space="preserve"> </w:t>
      </w:r>
      <w:proofErr w:type="spellStart"/>
      <w:r w:rsidRPr="00CC0223">
        <w:rPr>
          <w:rFonts w:cs="Arial"/>
          <w:sz w:val="22"/>
          <w:szCs w:val="22"/>
        </w:rPr>
        <w:t>striata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Papamosques de collar (</w:t>
      </w:r>
      <w:proofErr w:type="spellStart"/>
      <w:r w:rsidRPr="00CC0223">
        <w:rPr>
          <w:rFonts w:cs="Arial"/>
          <w:sz w:val="22"/>
          <w:szCs w:val="22"/>
        </w:rPr>
        <w:t>Ficedula</w:t>
      </w:r>
      <w:proofErr w:type="spellEnd"/>
      <w:r w:rsidRPr="00CC0223">
        <w:rPr>
          <w:rFonts w:cs="Arial"/>
          <w:sz w:val="22"/>
          <w:szCs w:val="22"/>
        </w:rPr>
        <w:t xml:space="preserve"> </w:t>
      </w:r>
      <w:proofErr w:type="spellStart"/>
      <w:r w:rsidRPr="00CC0223">
        <w:rPr>
          <w:rFonts w:cs="Arial"/>
          <w:sz w:val="22"/>
          <w:szCs w:val="22"/>
        </w:rPr>
        <w:t>albicollis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Mastegatatxes (</w:t>
      </w:r>
      <w:proofErr w:type="spellStart"/>
      <w:r w:rsidRPr="00CC0223">
        <w:rPr>
          <w:rFonts w:cs="Arial"/>
          <w:sz w:val="22"/>
          <w:szCs w:val="22"/>
        </w:rPr>
        <w:t>Ficedula</w:t>
      </w:r>
      <w:proofErr w:type="spellEnd"/>
      <w:r w:rsidRPr="00CC0223">
        <w:rPr>
          <w:rFonts w:cs="Arial"/>
          <w:sz w:val="22"/>
          <w:szCs w:val="22"/>
        </w:rPr>
        <w:t xml:space="preserve"> </w:t>
      </w:r>
      <w:proofErr w:type="spellStart"/>
      <w:r w:rsidRPr="00CC0223">
        <w:rPr>
          <w:rFonts w:cs="Arial"/>
          <w:sz w:val="22"/>
          <w:szCs w:val="22"/>
        </w:rPr>
        <w:t>hypoleuca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Mallerenga de bigotis (</w:t>
      </w:r>
      <w:proofErr w:type="spellStart"/>
      <w:r w:rsidRPr="00CC0223">
        <w:rPr>
          <w:rFonts w:cs="Arial"/>
          <w:sz w:val="22"/>
          <w:szCs w:val="22"/>
        </w:rPr>
        <w:t>Panurus</w:t>
      </w:r>
      <w:proofErr w:type="spellEnd"/>
      <w:r w:rsidRPr="00CC0223">
        <w:rPr>
          <w:rFonts w:cs="Arial"/>
          <w:sz w:val="22"/>
          <w:szCs w:val="22"/>
        </w:rPr>
        <w:t xml:space="preserve"> </w:t>
      </w:r>
      <w:proofErr w:type="spellStart"/>
      <w:r w:rsidRPr="00CC0223">
        <w:rPr>
          <w:rFonts w:cs="Arial"/>
          <w:sz w:val="22"/>
          <w:szCs w:val="22"/>
        </w:rPr>
        <w:t>biarmicus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lastRenderedPageBreak/>
        <w:t>D Mallerenga cuallarga (</w:t>
      </w:r>
      <w:proofErr w:type="spellStart"/>
      <w:r w:rsidRPr="00CC0223">
        <w:rPr>
          <w:rFonts w:cs="Arial"/>
          <w:sz w:val="22"/>
          <w:szCs w:val="22"/>
        </w:rPr>
        <w:t>Aegithalos</w:t>
      </w:r>
      <w:proofErr w:type="spellEnd"/>
      <w:r w:rsidRPr="00CC0223">
        <w:rPr>
          <w:rFonts w:cs="Arial"/>
          <w:sz w:val="22"/>
          <w:szCs w:val="22"/>
        </w:rPr>
        <w:t xml:space="preserve"> </w:t>
      </w:r>
      <w:proofErr w:type="spellStart"/>
      <w:r w:rsidRPr="00CC0223">
        <w:rPr>
          <w:rFonts w:cs="Arial"/>
          <w:sz w:val="22"/>
          <w:szCs w:val="22"/>
        </w:rPr>
        <w:t>caudatus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Mallerenga d'aigua (</w:t>
      </w:r>
      <w:proofErr w:type="spellStart"/>
      <w:r w:rsidRPr="00CC0223">
        <w:rPr>
          <w:rFonts w:cs="Arial"/>
          <w:sz w:val="22"/>
          <w:szCs w:val="22"/>
        </w:rPr>
        <w:t>Parus</w:t>
      </w:r>
      <w:proofErr w:type="spellEnd"/>
      <w:r w:rsidRPr="00CC0223">
        <w:rPr>
          <w:rFonts w:cs="Arial"/>
          <w:sz w:val="22"/>
          <w:szCs w:val="22"/>
        </w:rPr>
        <w:t xml:space="preserve"> </w:t>
      </w:r>
      <w:proofErr w:type="spellStart"/>
      <w:r w:rsidRPr="00CC0223">
        <w:rPr>
          <w:rFonts w:cs="Arial"/>
          <w:sz w:val="22"/>
          <w:szCs w:val="22"/>
        </w:rPr>
        <w:t>palustris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Mallerenga emplomallada (</w:t>
      </w:r>
      <w:proofErr w:type="spellStart"/>
      <w:r w:rsidRPr="00CC0223">
        <w:rPr>
          <w:rFonts w:cs="Arial"/>
          <w:sz w:val="22"/>
          <w:szCs w:val="22"/>
        </w:rPr>
        <w:t>Parus</w:t>
      </w:r>
      <w:proofErr w:type="spellEnd"/>
      <w:r w:rsidRPr="00CC0223">
        <w:rPr>
          <w:rFonts w:cs="Arial"/>
          <w:sz w:val="22"/>
          <w:szCs w:val="22"/>
        </w:rPr>
        <w:t xml:space="preserve"> </w:t>
      </w:r>
      <w:proofErr w:type="spellStart"/>
      <w:r w:rsidRPr="00CC0223">
        <w:rPr>
          <w:rFonts w:cs="Arial"/>
          <w:sz w:val="22"/>
          <w:szCs w:val="22"/>
        </w:rPr>
        <w:t>cristatus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Mallerenga petita (</w:t>
      </w:r>
      <w:proofErr w:type="spellStart"/>
      <w:r w:rsidRPr="00CC0223">
        <w:rPr>
          <w:rFonts w:cs="Arial"/>
          <w:sz w:val="22"/>
          <w:szCs w:val="22"/>
        </w:rPr>
        <w:t>Parus</w:t>
      </w:r>
      <w:proofErr w:type="spellEnd"/>
      <w:r w:rsidRPr="00CC0223">
        <w:rPr>
          <w:rFonts w:cs="Arial"/>
          <w:sz w:val="22"/>
          <w:szCs w:val="22"/>
        </w:rPr>
        <w:t xml:space="preserve"> </w:t>
      </w:r>
      <w:proofErr w:type="spellStart"/>
      <w:r w:rsidRPr="00CC0223">
        <w:rPr>
          <w:rFonts w:cs="Arial"/>
          <w:sz w:val="22"/>
          <w:szCs w:val="22"/>
        </w:rPr>
        <w:t>ater</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Mallerenga blava (</w:t>
      </w:r>
      <w:proofErr w:type="spellStart"/>
      <w:r w:rsidRPr="00CC0223">
        <w:rPr>
          <w:rFonts w:cs="Arial"/>
          <w:sz w:val="22"/>
          <w:szCs w:val="22"/>
        </w:rPr>
        <w:t>Parus</w:t>
      </w:r>
      <w:proofErr w:type="spellEnd"/>
      <w:r w:rsidRPr="00CC0223">
        <w:rPr>
          <w:rFonts w:cs="Arial"/>
          <w:sz w:val="22"/>
          <w:szCs w:val="22"/>
        </w:rPr>
        <w:t xml:space="preserve"> </w:t>
      </w:r>
      <w:proofErr w:type="spellStart"/>
      <w:r w:rsidRPr="00CC0223">
        <w:rPr>
          <w:rFonts w:cs="Arial"/>
          <w:sz w:val="22"/>
          <w:szCs w:val="22"/>
        </w:rPr>
        <w:t>caeruleus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Mallerenga carbonera (</w:t>
      </w:r>
      <w:proofErr w:type="spellStart"/>
      <w:r w:rsidRPr="00CC0223">
        <w:rPr>
          <w:rFonts w:cs="Arial"/>
          <w:sz w:val="22"/>
          <w:szCs w:val="22"/>
        </w:rPr>
        <w:t>Parus</w:t>
      </w:r>
      <w:proofErr w:type="spellEnd"/>
      <w:r w:rsidRPr="00CC0223">
        <w:rPr>
          <w:rFonts w:cs="Arial"/>
          <w:sz w:val="22"/>
          <w:szCs w:val="22"/>
        </w:rPr>
        <w:t xml:space="preserve"> major)</w:t>
      </w:r>
    </w:p>
    <w:p w:rsidR="00CC0223" w:rsidRPr="00CC0223" w:rsidRDefault="00CC0223" w:rsidP="00CC0223">
      <w:pPr>
        <w:rPr>
          <w:rFonts w:cs="Arial"/>
          <w:sz w:val="22"/>
          <w:szCs w:val="22"/>
        </w:rPr>
      </w:pPr>
      <w:r w:rsidRPr="00CC0223">
        <w:rPr>
          <w:rFonts w:cs="Arial"/>
          <w:sz w:val="22"/>
          <w:szCs w:val="22"/>
        </w:rPr>
        <w:t>D Pica-soques blau (</w:t>
      </w:r>
      <w:proofErr w:type="spellStart"/>
      <w:r w:rsidRPr="00CC0223">
        <w:rPr>
          <w:rFonts w:cs="Arial"/>
          <w:sz w:val="22"/>
          <w:szCs w:val="22"/>
        </w:rPr>
        <w:t>Sitta</w:t>
      </w:r>
      <w:proofErr w:type="spellEnd"/>
      <w:r w:rsidRPr="00CC0223">
        <w:rPr>
          <w:rFonts w:cs="Arial"/>
          <w:sz w:val="22"/>
          <w:szCs w:val="22"/>
        </w:rPr>
        <w:t xml:space="preserve"> </w:t>
      </w:r>
      <w:proofErr w:type="spellStart"/>
      <w:r w:rsidRPr="00CC0223">
        <w:rPr>
          <w:rFonts w:cs="Arial"/>
          <w:sz w:val="22"/>
          <w:szCs w:val="22"/>
        </w:rPr>
        <w:t>europaea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Pela-roques (</w:t>
      </w:r>
      <w:proofErr w:type="spellStart"/>
      <w:r w:rsidRPr="00CC0223">
        <w:rPr>
          <w:rFonts w:cs="Arial"/>
          <w:sz w:val="22"/>
          <w:szCs w:val="22"/>
        </w:rPr>
        <w:t>Tichodroma</w:t>
      </w:r>
      <w:proofErr w:type="spellEnd"/>
      <w:r w:rsidRPr="00CC0223">
        <w:rPr>
          <w:rFonts w:cs="Arial"/>
          <w:sz w:val="22"/>
          <w:szCs w:val="22"/>
        </w:rPr>
        <w:t xml:space="preserve"> muraria)</w:t>
      </w:r>
    </w:p>
    <w:p w:rsidR="00CC0223" w:rsidRPr="00CC0223" w:rsidRDefault="00CC0223" w:rsidP="00CC0223">
      <w:pPr>
        <w:rPr>
          <w:rFonts w:cs="Arial"/>
          <w:sz w:val="22"/>
          <w:szCs w:val="22"/>
        </w:rPr>
      </w:pPr>
      <w:r w:rsidRPr="00CC0223">
        <w:rPr>
          <w:rFonts w:cs="Arial"/>
          <w:sz w:val="22"/>
          <w:szCs w:val="22"/>
        </w:rPr>
        <w:t>D Raspinell pirinenc (</w:t>
      </w:r>
      <w:proofErr w:type="spellStart"/>
      <w:r w:rsidRPr="00CC0223">
        <w:rPr>
          <w:rFonts w:cs="Arial"/>
          <w:sz w:val="22"/>
          <w:szCs w:val="22"/>
        </w:rPr>
        <w:t>Certhia</w:t>
      </w:r>
      <w:proofErr w:type="spellEnd"/>
      <w:r w:rsidRPr="00CC0223">
        <w:rPr>
          <w:rFonts w:cs="Arial"/>
          <w:sz w:val="22"/>
          <w:szCs w:val="22"/>
        </w:rPr>
        <w:t xml:space="preserve"> </w:t>
      </w:r>
      <w:proofErr w:type="spellStart"/>
      <w:r w:rsidRPr="00CC0223">
        <w:rPr>
          <w:rFonts w:cs="Arial"/>
          <w:sz w:val="22"/>
          <w:szCs w:val="22"/>
        </w:rPr>
        <w:t>familiaris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Raspinell comú (</w:t>
      </w:r>
      <w:proofErr w:type="spellStart"/>
      <w:r w:rsidRPr="00CC0223">
        <w:rPr>
          <w:rFonts w:cs="Arial"/>
          <w:sz w:val="22"/>
          <w:szCs w:val="22"/>
        </w:rPr>
        <w:t>Certhia</w:t>
      </w:r>
      <w:proofErr w:type="spellEnd"/>
      <w:r w:rsidRPr="00CC0223">
        <w:rPr>
          <w:rFonts w:cs="Arial"/>
          <w:sz w:val="22"/>
          <w:szCs w:val="22"/>
        </w:rPr>
        <w:t xml:space="preserve"> </w:t>
      </w:r>
      <w:proofErr w:type="spellStart"/>
      <w:r w:rsidRPr="00CC0223">
        <w:rPr>
          <w:rFonts w:cs="Arial"/>
          <w:sz w:val="22"/>
          <w:szCs w:val="22"/>
        </w:rPr>
        <w:t>brachydactyla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Teixidor (</w:t>
      </w:r>
      <w:proofErr w:type="spellStart"/>
      <w:r w:rsidRPr="00CC0223">
        <w:rPr>
          <w:rFonts w:cs="Arial"/>
          <w:sz w:val="22"/>
          <w:szCs w:val="22"/>
        </w:rPr>
        <w:t>Remiz</w:t>
      </w:r>
      <w:proofErr w:type="spellEnd"/>
      <w:r w:rsidRPr="00CC0223">
        <w:rPr>
          <w:rFonts w:cs="Arial"/>
          <w:sz w:val="22"/>
          <w:szCs w:val="22"/>
        </w:rPr>
        <w:t xml:space="preserve"> </w:t>
      </w:r>
      <w:proofErr w:type="spellStart"/>
      <w:r w:rsidRPr="00CC0223">
        <w:rPr>
          <w:rFonts w:cs="Arial"/>
          <w:sz w:val="22"/>
          <w:szCs w:val="22"/>
        </w:rPr>
        <w:t>pendulinus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Oriol (</w:t>
      </w:r>
      <w:proofErr w:type="spellStart"/>
      <w:r w:rsidRPr="00CC0223">
        <w:rPr>
          <w:rFonts w:cs="Arial"/>
          <w:sz w:val="22"/>
          <w:szCs w:val="22"/>
        </w:rPr>
        <w:t>Oriolus</w:t>
      </w:r>
      <w:proofErr w:type="spellEnd"/>
      <w:r w:rsidRPr="00CC0223">
        <w:rPr>
          <w:rFonts w:cs="Arial"/>
          <w:sz w:val="22"/>
          <w:szCs w:val="22"/>
        </w:rPr>
        <w:t xml:space="preserve"> </w:t>
      </w:r>
      <w:proofErr w:type="spellStart"/>
      <w:r w:rsidRPr="00CC0223">
        <w:rPr>
          <w:rFonts w:cs="Arial"/>
          <w:sz w:val="22"/>
          <w:szCs w:val="22"/>
        </w:rPr>
        <w:t>oriolus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Escorxador (</w:t>
      </w:r>
      <w:proofErr w:type="spellStart"/>
      <w:r w:rsidRPr="00CC0223">
        <w:rPr>
          <w:rFonts w:cs="Arial"/>
          <w:sz w:val="22"/>
          <w:szCs w:val="22"/>
        </w:rPr>
        <w:t>Lanius</w:t>
      </w:r>
      <w:proofErr w:type="spellEnd"/>
      <w:r w:rsidRPr="00CC0223">
        <w:rPr>
          <w:rFonts w:cs="Arial"/>
          <w:sz w:val="22"/>
          <w:szCs w:val="22"/>
        </w:rPr>
        <w:t xml:space="preserve"> </w:t>
      </w:r>
      <w:proofErr w:type="spellStart"/>
      <w:r w:rsidRPr="00CC0223">
        <w:rPr>
          <w:rFonts w:cs="Arial"/>
          <w:sz w:val="22"/>
          <w:szCs w:val="22"/>
        </w:rPr>
        <w:t>collurio</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Botxí meridional (</w:t>
      </w:r>
      <w:proofErr w:type="spellStart"/>
      <w:r w:rsidRPr="00CC0223">
        <w:rPr>
          <w:rFonts w:cs="Arial"/>
          <w:sz w:val="22"/>
          <w:szCs w:val="22"/>
        </w:rPr>
        <w:t>Lanius</w:t>
      </w:r>
      <w:proofErr w:type="spellEnd"/>
      <w:r w:rsidRPr="00CC0223">
        <w:rPr>
          <w:rFonts w:cs="Arial"/>
          <w:sz w:val="22"/>
          <w:szCs w:val="22"/>
        </w:rPr>
        <w:t xml:space="preserve"> </w:t>
      </w:r>
      <w:proofErr w:type="spellStart"/>
      <w:r w:rsidRPr="00CC0223">
        <w:rPr>
          <w:rFonts w:cs="Arial"/>
          <w:sz w:val="22"/>
          <w:szCs w:val="22"/>
        </w:rPr>
        <w:t>meridionalis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Capsigrany (</w:t>
      </w:r>
      <w:proofErr w:type="spellStart"/>
      <w:r w:rsidRPr="00CC0223">
        <w:rPr>
          <w:rFonts w:cs="Arial"/>
          <w:sz w:val="22"/>
          <w:szCs w:val="22"/>
        </w:rPr>
        <w:t>Lanius</w:t>
      </w:r>
      <w:proofErr w:type="spellEnd"/>
      <w:r w:rsidRPr="00CC0223">
        <w:rPr>
          <w:rFonts w:cs="Arial"/>
          <w:sz w:val="22"/>
          <w:szCs w:val="22"/>
        </w:rPr>
        <w:t xml:space="preserve"> </w:t>
      </w:r>
      <w:proofErr w:type="spellStart"/>
      <w:r w:rsidRPr="00CC0223">
        <w:rPr>
          <w:rFonts w:cs="Arial"/>
          <w:sz w:val="22"/>
          <w:szCs w:val="22"/>
        </w:rPr>
        <w:t>senator</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A Trenca (</w:t>
      </w:r>
      <w:proofErr w:type="spellStart"/>
      <w:r w:rsidRPr="00CC0223">
        <w:rPr>
          <w:rFonts w:cs="Arial"/>
          <w:sz w:val="22"/>
          <w:szCs w:val="22"/>
        </w:rPr>
        <w:t>Lanius</w:t>
      </w:r>
      <w:proofErr w:type="spellEnd"/>
      <w:r w:rsidRPr="00CC0223">
        <w:rPr>
          <w:rFonts w:cs="Arial"/>
          <w:sz w:val="22"/>
          <w:szCs w:val="22"/>
        </w:rPr>
        <w:t xml:space="preserve"> </w:t>
      </w:r>
      <w:proofErr w:type="spellStart"/>
      <w:r w:rsidRPr="00CC0223">
        <w:rPr>
          <w:rFonts w:cs="Arial"/>
          <w:sz w:val="22"/>
          <w:szCs w:val="22"/>
        </w:rPr>
        <w:t>minor</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Gralla de bec groc (</w:t>
      </w:r>
      <w:proofErr w:type="spellStart"/>
      <w:r w:rsidRPr="00CC0223">
        <w:rPr>
          <w:rFonts w:cs="Arial"/>
          <w:sz w:val="22"/>
          <w:szCs w:val="22"/>
        </w:rPr>
        <w:t>Pyrrhocorax</w:t>
      </w:r>
      <w:proofErr w:type="spellEnd"/>
      <w:r w:rsidRPr="00CC0223">
        <w:rPr>
          <w:rFonts w:cs="Arial"/>
          <w:sz w:val="22"/>
          <w:szCs w:val="22"/>
        </w:rPr>
        <w:t xml:space="preserve"> </w:t>
      </w:r>
      <w:proofErr w:type="spellStart"/>
      <w:r w:rsidRPr="00CC0223">
        <w:rPr>
          <w:rFonts w:cs="Arial"/>
          <w:sz w:val="22"/>
          <w:szCs w:val="22"/>
        </w:rPr>
        <w:t>graculus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Gralla de bec vermell (</w:t>
      </w:r>
      <w:proofErr w:type="spellStart"/>
      <w:r w:rsidRPr="00CC0223">
        <w:rPr>
          <w:rFonts w:cs="Arial"/>
          <w:sz w:val="22"/>
          <w:szCs w:val="22"/>
        </w:rPr>
        <w:t>Pyrrhocorax</w:t>
      </w:r>
      <w:proofErr w:type="spellEnd"/>
      <w:r w:rsidRPr="00CC0223">
        <w:rPr>
          <w:rFonts w:cs="Arial"/>
          <w:sz w:val="22"/>
          <w:szCs w:val="22"/>
        </w:rPr>
        <w:t xml:space="preserve"> </w:t>
      </w:r>
      <w:proofErr w:type="spellStart"/>
      <w:r w:rsidRPr="00CC0223">
        <w:rPr>
          <w:rFonts w:cs="Arial"/>
          <w:sz w:val="22"/>
          <w:szCs w:val="22"/>
        </w:rPr>
        <w:t>pyrrhocorax</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Gralla (</w:t>
      </w:r>
      <w:proofErr w:type="spellStart"/>
      <w:r w:rsidRPr="00CC0223">
        <w:rPr>
          <w:rFonts w:cs="Arial"/>
          <w:sz w:val="22"/>
          <w:szCs w:val="22"/>
        </w:rPr>
        <w:t>Corvus</w:t>
      </w:r>
      <w:proofErr w:type="spellEnd"/>
      <w:r w:rsidRPr="00CC0223">
        <w:rPr>
          <w:rFonts w:cs="Arial"/>
          <w:sz w:val="22"/>
          <w:szCs w:val="22"/>
        </w:rPr>
        <w:t xml:space="preserve"> </w:t>
      </w:r>
      <w:proofErr w:type="spellStart"/>
      <w:r w:rsidRPr="00CC0223">
        <w:rPr>
          <w:rFonts w:cs="Arial"/>
          <w:sz w:val="22"/>
          <w:szCs w:val="22"/>
        </w:rPr>
        <w:t>monedula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Pardal roquer (</w:t>
      </w:r>
      <w:proofErr w:type="spellStart"/>
      <w:r w:rsidRPr="00CC0223">
        <w:rPr>
          <w:rFonts w:cs="Arial"/>
          <w:sz w:val="22"/>
          <w:szCs w:val="22"/>
        </w:rPr>
        <w:t>Petronia</w:t>
      </w:r>
      <w:proofErr w:type="spellEnd"/>
      <w:r w:rsidRPr="00CC0223">
        <w:rPr>
          <w:rFonts w:cs="Arial"/>
          <w:sz w:val="22"/>
          <w:szCs w:val="22"/>
        </w:rPr>
        <w:t xml:space="preserve"> </w:t>
      </w:r>
      <w:proofErr w:type="spellStart"/>
      <w:r w:rsidRPr="00CC0223">
        <w:rPr>
          <w:rFonts w:cs="Arial"/>
          <w:sz w:val="22"/>
          <w:szCs w:val="22"/>
        </w:rPr>
        <w:t>petronia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Pardal d'ala blanca (</w:t>
      </w:r>
      <w:proofErr w:type="spellStart"/>
      <w:r w:rsidRPr="00CC0223">
        <w:rPr>
          <w:rFonts w:cs="Arial"/>
          <w:sz w:val="22"/>
          <w:szCs w:val="22"/>
        </w:rPr>
        <w:t>Montifringilla</w:t>
      </w:r>
      <w:proofErr w:type="spellEnd"/>
      <w:r w:rsidRPr="00CC0223">
        <w:rPr>
          <w:rFonts w:cs="Arial"/>
          <w:sz w:val="22"/>
          <w:szCs w:val="22"/>
        </w:rPr>
        <w:t xml:space="preserve"> </w:t>
      </w:r>
      <w:proofErr w:type="spellStart"/>
      <w:r w:rsidRPr="00CC0223">
        <w:rPr>
          <w:rFonts w:cs="Arial"/>
          <w:sz w:val="22"/>
          <w:szCs w:val="22"/>
        </w:rPr>
        <w:t>nivalis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Pinsà mec (</w:t>
      </w:r>
      <w:proofErr w:type="spellStart"/>
      <w:r w:rsidRPr="00CC0223">
        <w:rPr>
          <w:rFonts w:cs="Arial"/>
          <w:sz w:val="22"/>
          <w:szCs w:val="22"/>
        </w:rPr>
        <w:t>Fringilla</w:t>
      </w:r>
      <w:proofErr w:type="spellEnd"/>
      <w:r w:rsidRPr="00CC0223">
        <w:rPr>
          <w:rFonts w:cs="Arial"/>
          <w:sz w:val="22"/>
          <w:szCs w:val="22"/>
        </w:rPr>
        <w:t xml:space="preserve"> </w:t>
      </w:r>
      <w:proofErr w:type="spellStart"/>
      <w:r w:rsidRPr="00CC0223">
        <w:rPr>
          <w:rFonts w:cs="Arial"/>
          <w:sz w:val="22"/>
          <w:szCs w:val="22"/>
        </w:rPr>
        <w:t>montifringilla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Gafarró (</w:t>
      </w:r>
      <w:proofErr w:type="spellStart"/>
      <w:r w:rsidRPr="00CC0223">
        <w:rPr>
          <w:rFonts w:cs="Arial"/>
          <w:sz w:val="22"/>
          <w:szCs w:val="22"/>
        </w:rPr>
        <w:t>Serinus</w:t>
      </w:r>
      <w:proofErr w:type="spellEnd"/>
      <w:r w:rsidRPr="00CC0223">
        <w:rPr>
          <w:rFonts w:cs="Arial"/>
          <w:sz w:val="22"/>
          <w:szCs w:val="22"/>
        </w:rPr>
        <w:t xml:space="preserve"> </w:t>
      </w:r>
      <w:proofErr w:type="spellStart"/>
      <w:r w:rsidRPr="00CC0223">
        <w:rPr>
          <w:rFonts w:cs="Arial"/>
          <w:sz w:val="22"/>
          <w:szCs w:val="22"/>
        </w:rPr>
        <w:t>serinus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Llucareta (</w:t>
      </w:r>
      <w:proofErr w:type="spellStart"/>
      <w:r w:rsidRPr="00CC0223">
        <w:rPr>
          <w:rFonts w:cs="Arial"/>
          <w:sz w:val="22"/>
          <w:szCs w:val="22"/>
        </w:rPr>
        <w:t>Serinus</w:t>
      </w:r>
      <w:proofErr w:type="spellEnd"/>
      <w:r w:rsidRPr="00CC0223">
        <w:rPr>
          <w:rFonts w:cs="Arial"/>
          <w:sz w:val="22"/>
          <w:szCs w:val="22"/>
        </w:rPr>
        <w:t xml:space="preserve"> </w:t>
      </w:r>
      <w:proofErr w:type="spellStart"/>
      <w:r w:rsidRPr="00CC0223">
        <w:rPr>
          <w:rFonts w:cs="Arial"/>
          <w:sz w:val="22"/>
          <w:szCs w:val="22"/>
        </w:rPr>
        <w:t>citrinella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Lluer (</w:t>
      </w:r>
      <w:proofErr w:type="spellStart"/>
      <w:r w:rsidRPr="00CC0223">
        <w:rPr>
          <w:rFonts w:cs="Arial"/>
          <w:sz w:val="22"/>
          <w:szCs w:val="22"/>
        </w:rPr>
        <w:t>Carduelis</w:t>
      </w:r>
      <w:proofErr w:type="spellEnd"/>
      <w:r w:rsidRPr="00CC0223">
        <w:rPr>
          <w:rFonts w:cs="Arial"/>
          <w:sz w:val="22"/>
          <w:szCs w:val="22"/>
        </w:rPr>
        <w:t xml:space="preserve"> </w:t>
      </w:r>
      <w:proofErr w:type="spellStart"/>
      <w:r w:rsidRPr="00CC0223">
        <w:rPr>
          <w:rFonts w:cs="Arial"/>
          <w:sz w:val="22"/>
          <w:szCs w:val="22"/>
        </w:rPr>
        <w:t>spinus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Trencapinyes (</w:t>
      </w:r>
      <w:proofErr w:type="spellStart"/>
      <w:r w:rsidRPr="00CC0223">
        <w:rPr>
          <w:rFonts w:cs="Arial"/>
          <w:sz w:val="22"/>
          <w:szCs w:val="22"/>
        </w:rPr>
        <w:t>Loxia</w:t>
      </w:r>
      <w:proofErr w:type="spellEnd"/>
      <w:r w:rsidRPr="00CC0223">
        <w:rPr>
          <w:rFonts w:cs="Arial"/>
          <w:sz w:val="22"/>
          <w:szCs w:val="22"/>
        </w:rPr>
        <w:t xml:space="preserve"> </w:t>
      </w:r>
      <w:proofErr w:type="spellStart"/>
      <w:r w:rsidRPr="00CC0223">
        <w:rPr>
          <w:rFonts w:cs="Arial"/>
          <w:sz w:val="22"/>
          <w:szCs w:val="22"/>
        </w:rPr>
        <w:t>curvirostra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Pinsà borroner (</w:t>
      </w:r>
      <w:proofErr w:type="spellStart"/>
      <w:r w:rsidRPr="00CC0223">
        <w:rPr>
          <w:rFonts w:cs="Arial"/>
          <w:sz w:val="22"/>
          <w:szCs w:val="22"/>
        </w:rPr>
        <w:t>Pyrrhula</w:t>
      </w:r>
      <w:proofErr w:type="spellEnd"/>
      <w:r w:rsidRPr="00CC0223">
        <w:rPr>
          <w:rFonts w:cs="Arial"/>
          <w:sz w:val="22"/>
          <w:szCs w:val="22"/>
        </w:rPr>
        <w:t xml:space="preserve"> </w:t>
      </w:r>
      <w:proofErr w:type="spellStart"/>
      <w:r w:rsidRPr="00CC0223">
        <w:rPr>
          <w:rFonts w:cs="Arial"/>
          <w:sz w:val="22"/>
          <w:szCs w:val="22"/>
        </w:rPr>
        <w:t>pyrrhula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Durbec (</w:t>
      </w:r>
      <w:proofErr w:type="spellStart"/>
      <w:r w:rsidRPr="00CC0223">
        <w:rPr>
          <w:rFonts w:cs="Arial"/>
          <w:sz w:val="22"/>
          <w:szCs w:val="22"/>
        </w:rPr>
        <w:t>Coccothraustes</w:t>
      </w:r>
      <w:proofErr w:type="spellEnd"/>
      <w:r w:rsidRPr="00CC0223">
        <w:rPr>
          <w:rFonts w:cs="Arial"/>
          <w:sz w:val="22"/>
          <w:szCs w:val="22"/>
        </w:rPr>
        <w:t xml:space="preserve"> </w:t>
      </w:r>
      <w:proofErr w:type="spellStart"/>
      <w:r w:rsidRPr="00CC0223">
        <w:rPr>
          <w:rFonts w:cs="Arial"/>
          <w:sz w:val="22"/>
          <w:szCs w:val="22"/>
        </w:rPr>
        <w:t>coccothraustes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Sit blanc (</w:t>
      </w:r>
      <w:proofErr w:type="spellStart"/>
      <w:r w:rsidRPr="00CC0223">
        <w:rPr>
          <w:rFonts w:cs="Arial"/>
          <w:sz w:val="22"/>
          <w:szCs w:val="22"/>
        </w:rPr>
        <w:t>Plectrophenax</w:t>
      </w:r>
      <w:proofErr w:type="spellEnd"/>
      <w:r w:rsidRPr="00CC0223">
        <w:rPr>
          <w:rFonts w:cs="Arial"/>
          <w:sz w:val="22"/>
          <w:szCs w:val="22"/>
        </w:rPr>
        <w:t xml:space="preserve"> </w:t>
      </w:r>
      <w:proofErr w:type="spellStart"/>
      <w:r w:rsidRPr="00CC0223">
        <w:rPr>
          <w:rFonts w:cs="Arial"/>
          <w:sz w:val="22"/>
          <w:szCs w:val="22"/>
        </w:rPr>
        <w:t>nivalis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Verderola (</w:t>
      </w:r>
      <w:proofErr w:type="spellStart"/>
      <w:r w:rsidRPr="00CC0223">
        <w:rPr>
          <w:rFonts w:cs="Arial"/>
          <w:sz w:val="22"/>
          <w:szCs w:val="22"/>
        </w:rPr>
        <w:t>Emberiza</w:t>
      </w:r>
      <w:proofErr w:type="spellEnd"/>
      <w:r w:rsidRPr="00CC0223">
        <w:rPr>
          <w:rFonts w:cs="Arial"/>
          <w:sz w:val="22"/>
          <w:szCs w:val="22"/>
        </w:rPr>
        <w:t xml:space="preserve"> </w:t>
      </w:r>
      <w:proofErr w:type="spellStart"/>
      <w:r w:rsidRPr="00CC0223">
        <w:rPr>
          <w:rFonts w:cs="Arial"/>
          <w:sz w:val="22"/>
          <w:szCs w:val="22"/>
        </w:rPr>
        <w:t>citrinella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Gratapalles (</w:t>
      </w:r>
      <w:proofErr w:type="spellStart"/>
      <w:r w:rsidRPr="00CC0223">
        <w:rPr>
          <w:rFonts w:cs="Arial"/>
          <w:sz w:val="22"/>
          <w:szCs w:val="22"/>
        </w:rPr>
        <w:t>Emberiza</w:t>
      </w:r>
      <w:proofErr w:type="spellEnd"/>
      <w:r w:rsidRPr="00CC0223">
        <w:rPr>
          <w:rFonts w:cs="Arial"/>
          <w:sz w:val="22"/>
          <w:szCs w:val="22"/>
        </w:rPr>
        <w:t xml:space="preserve"> </w:t>
      </w:r>
      <w:proofErr w:type="spellStart"/>
      <w:r w:rsidRPr="00CC0223">
        <w:rPr>
          <w:rFonts w:cs="Arial"/>
          <w:sz w:val="22"/>
          <w:szCs w:val="22"/>
        </w:rPr>
        <w:t>cirlus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Sit negre (</w:t>
      </w:r>
      <w:proofErr w:type="spellStart"/>
      <w:r w:rsidRPr="00CC0223">
        <w:rPr>
          <w:rFonts w:cs="Arial"/>
          <w:sz w:val="22"/>
          <w:szCs w:val="22"/>
        </w:rPr>
        <w:t>Emberiza</w:t>
      </w:r>
      <w:proofErr w:type="spellEnd"/>
      <w:r w:rsidRPr="00CC0223">
        <w:rPr>
          <w:rFonts w:cs="Arial"/>
          <w:sz w:val="22"/>
          <w:szCs w:val="22"/>
        </w:rPr>
        <w:t xml:space="preserve"> cia)</w:t>
      </w:r>
    </w:p>
    <w:p w:rsidR="00CC0223" w:rsidRPr="00CC0223" w:rsidRDefault="00CC0223" w:rsidP="00CC0223">
      <w:pPr>
        <w:rPr>
          <w:rFonts w:cs="Arial"/>
          <w:sz w:val="22"/>
          <w:szCs w:val="22"/>
        </w:rPr>
      </w:pPr>
      <w:r w:rsidRPr="00CC0223">
        <w:rPr>
          <w:rFonts w:cs="Arial"/>
          <w:sz w:val="22"/>
          <w:szCs w:val="22"/>
        </w:rPr>
        <w:t>D Hortolà (</w:t>
      </w:r>
      <w:proofErr w:type="spellStart"/>
      <w:r w:rsidRPr="00CC0223">
        <w:rPr>
          <w:rFonts w:cs="Arial"/>
          <w:sz w:val="22"/>
          <w:szCs w:val="22"/>
        </w:rPr>
        <w:t>Emberiza</w:t>
      </w:r>
      <w:proofErr w:type="spellEnd"/>
      <w:r w:rsidRPr="00CC0223">
        <w:rPr>
          <w:rFonts w:cs="Arial"/>
          <w:sz w:val="22"/>
          <w:szCs w:val="22"/>
        </w:rPr>
        <w:t xml:space="preserve"> </w:t>
      </w:r>
      <w:proofErr w:type="spellStart"/>
      <w:r w:rsidRPr="00CC0223">
        <w:rPr>
          <w:rFonts w:cs="Arial"/>
          <w:sz w:val="22"/>
          <w:szCs w:val="22"/>
        </w:rPr>
        <w:t>hortulana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Repicatalons (</w:t>
      </w:r>
      <w:proofErr w:type="spellStart"/>
      <w:r w:rsidRPr="00CC0223">
        <w:rPr>
          <w:rFonts w:cs="Arial"/>
          <w:sz w:val="22"/>
          <w:szCs w:val="22"/>
        </w:rPr>
        <w:t>Emberiza</w:t>
      </w:r>
      <w:proofErr w:type="spellEnd"/>
      <w:r w:rsidRPr="00CC0223">
        <w:rPr>
          <w:rFonts w:cs="Arial"/>
          <w:sz w:val="22"/>
          <w:szCs w:val="22"/>
        </w:rPr>
        <w:t xml:space="preserve"> </w:t>
      </w:r>
      <w:proofErr w:type="spellStart"/>
      <w:r w:rsidRPr="00CC0223">
        <w:rPr>
          <w:rFonts w:cs="Arial"/>
          <w:sz w:val="22"/>
          <w:szCs w:val="22"/>
        </w:rPr>
        <w:t>schoeniclus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Rèptils</w:t>
      </w:r>
    </w:p>
    <w:p w:rsidR="00CC0223" w:rsidRPr="00CC0223" w:rsidRDefault="00CC0223" w:rsidP="00CC0223">
      <w:pPr>
        <w:rPr>
          <w:rFonts w:cs="Arial"/>
          <w:sz w:val="22"/>
          <w:szCs w:val="22"/>
        </w:rPr>
      </w:pPr>
      <w:r w:rsidRPr="00CC0223">
        <w:rPr>
          <w:rFonts w:cs="Arial"/>
          <w:sz w:val="22"/>
          <w:szCs w:val="22"/>
        </w:rPr>
        <w:t>Quelonis (tortugues)</w:t>
      </w:r>
    </w:p>
    <w:p w:rsidR="00CC0223" w:rsidRPr="00CC0223" w:rsidRDefault="00CC0223" w:rsidP="00CC0223">
      <w:pPr>
        <w:rPr>
          <w:rFonts w:cs="Arial"/>
          <w:sz w:val="22"/>
          <w:szCs w:val="22"/>
        </w:rPr>
      </w:pPr>
      <w:r w:rsidRPr="00CC0223">
        <w:rPr>
          <w:rFonts w:cs="Arial"/>
          <w:sz w:val="22"/>
          <w:szCs w:val="22"/>
        </w:rPr>
        <w:t>B Tortuga mediterrània (</w:t>
      </w:r>
      <w:proofErr w:type="spellStart"/>
      <w:r w:rsidRPr="00CC0223">
        <w:rPr>
          <w:rFonts w:cs="Arial"/>
          <w:sz w:val="22"/>
          <w:szCs w:val="22"/>
        </w:rPr>
        <w:t>Testudo</w:t>
      </w:r>
      <w:proofErr w:type="spellEnd"/>
      <w:r w:rsidRPr="00CC0223">
        <w:rPr>
          <w:rFonts w:cs="Arial"/>
          <w:sz w:val="22"/>
          <w:szCs w:val="22"/>
        </w:rPr>
        <w:t xml:space="preserve"> </w:t>
      </w:r>
      <w:proofErr w:type="spellStart"/>
      <w:r w:rsidRPr="00CC0223">
        <w:rPr>
          <w:rFonts w:cs="Arial"/>
          <w:sz w:val="22"/>
          <w:szCs w:val="22"/>
        </w:rPr>
        <w:t>hermanni</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Tortuga d'estany (</w:t>
      </w:r>
      <w:proofErr w:type="spellStart"/>
      <w:r w:rsidRPr="00CC0223">
        <w:rPr>
          <w:rFonts w:cs="Arial"/>
          <w:sz w:val="22"/>
          <w:szCs w:val="22"/>
        </w:rPr>
        <w:t>Emys</w:t>
      </w:r>
      <w:proofErr w:type="spellEnd"/>
      <w:r w:rsidRPr="00CC0223">
        <w:rPr>
          <w:rFonts w:cs="Arial"/>
          <w:sz w:val="22"/>
          <w:szCs w:val="22"/>
        </w:rPr>
        <w:t xml:space="preserve"> </w:t>
      </w:r>
      <w:proofErr w:type="spellStart"/>
      <w:r w:rsidRPr="00CC0223">
        <w:rPr>
          <w:rFonts w:cs="Arial"/>
          <w:sz w:val="22"/>
          <w:szCs w:val="22"/>
        </w:rPr>
        <w:t>orbicularis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Tortuga de rierol (</w:t>
      </w:r>
      <w:proofErr w:type="spellStart"/>
      <w:r w:rsidRPr="00CC0223">
        <w:rPr>
          <w:rFonts w:cs="Arial"/>
          <w:sz w:val="22"/>
          <w:szCs w:val="22"/>
        </w:rPr>
        <w:t>Mauremys</w:t>
      </w:r>
      <w:proofErr w:type="spellEnd"/>
      <w:r w:rsidRPr="00CC0223">
        <w:rPr>
          <w:rFonts w:cs="Arial"/>
          <w:sz w:val="22"/>
          <w:szCs w:val="22"/>
        </w:rPr>
        <w:t xml:space="preserve"> leprosa)</w:t>
      </w:r>
    </w:p>
    <w:p w:rsidR="00CC0223" w:rsidRPr="00CC0223" w:rsidRDefault="00CC0223" w:rsidP="00CC0223">
      <w:pPr>
        <w:rPr>
          <w:rFonts w:cs="Arial"/>
          <w:sz w:val="22"/>
          <w:szCs w:val="22"/>
        </w:rPr>
      </w:pPr>
      <w:r w:rsidRPr="00CC0223">
        <w:rPr>
          <w:rFonts w:cs="Arial"/>
          <w:sz w:val="22"/>
          <w:szCs w:val="22"/>
        </w:rPr>
        <w:t>B Tortuga careta (</w:t>
      </w:r>
      <w:proofErr w:type="spellStart"/>
      <w:r w:rsidRPr="00CC0223">
        <w:rPr>
          <w:rFonts w:cs="Arial"/>
          <w:sz w:val="22"/>
          <w:szCs w:val="22"/>
        </w:rPr>
        <w:t>Caretta</w:t>
      </w:r>
      <w:proofErr w:type="spellEnd"/>
      <w:r w:rsidRPr="00CC0223">
        <w:rPr>
          <w:rFonts w:cs="Arial"/>
          <w:sz w:val="22"/>
          <w:szCs w:val="22"/>
        </w:rPr>
        <w:t xml:space="preserve"> </w:t>
      </w:r>
      <w:proofErr w:type="spellStart"/>
      <w:r w:rsidRPr="00CC0223">
        <w:rPr>
          <w:rFonts w:cs="Arial"/>
          <w:sz w:val="22"/>
          <w:szCs w:val="22"/>
        </w:rPr>
        <w:t>caretta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Tortuga verda (</w:t>
      </w:r>
      <w:proofErr w:type="spellStart"/>
      <w:r w:rsidRPr="00CC0223">
        <w:rPr>
          <w:rFonts w:cs="Arial"/>
          <w:sz w:val="22"/>
          <w:szCs w:val="22"/>
        </w:rPr>
        <w:t>Chelonia</w:t>
      </w:r>
      <w:proofErr w:type="spellEnd"/>
      <w:r w:rsidRPr="00CC0223">
        <w:rPr>
          <w:rFonts w:cs="Arial"/>
          <w:sz w:val="22"/>
          <w:szCs w:val="22"/>
        </w:rPr>
        <w:t xml:space="preserve"> </w:t>
      </w:r>
      <w:proofErr w:type="spellStart"/>
      <w:r w:rsidRPr="00CC0223">
        <w:rPr>
          <w:rFonts w:cs="Arial"/>
          <w:sz w:val="22"/>
          <w:szCs w:val="22"/>
        </w:rPr>
        <w:t>mydas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Tortuga llaüt (</w:t>
      </w:r>
      <w:proofErr w:type="spellStart"/>
      <w:r w:rsidRPr="00CC0223">
        <w:rPr>
          <w:rFonts w:cs="Arial"/>
          <w:sz w:val="22"/>
          <w:szCs w:val="22"/>
        </w:rPr>
        <w:t>Dermochelys</w:t>
      </w:r>
      <w:proofErr w:type="spellEnd"/>
      <w:r w:rsidRPr="00CC0223">
        <w:rPr>
          <w:rFonts w:cs="Arial"/>
          <w:sz w:val="22"/>
          <w:szCs w:val="22"/>
        </w:rPr>
        <w:t xml:space="preserve"> </w:t>
      </w:r>
      <w:proofErr w:type="spellStart"/>
      <w:r w:rsidRPr="00CC0223">
        <w:rPr>
          <w:rFonts w:cs="Arial"/>
          <w:sz w:val="22"/>
          <w:szCs w:val="22"/>
        </w:rPr>
        <w:t>coriacea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Saures</w:t>
      </w:r>
    </w:p>
    <w:p w:rsidR="00CC0223" w:rsidRPr="00CC0223" w:rsidRDefault="00CC0223" w:rsidP="00CC0223">
      <w:pPr>
        <w:rPr>
          <w:rFonts w:cs="Arial"/>
          <w:sz w:val="22"/>
          <w:szCs w:val="22"/>
        </w:rPr>
      </w:pPr>
      <w:r w:rsidRPr="00CC0223">
        <w:rPr>
          <w:rFonts w:cs="Arial"/>
          <w:sz w:val="22"/>
          <w:szCs w:val="22"/>
        </w:rPr>
        <w:t>D Dragó rosat (</w:t>
      </w:r>
      <w:proofErr w:type="spellStart"/>
      <w:r w:rsidRPr="00CC0223">
        <w:rPr>
          <w:rFonts w:cs="Arial"/>
          <w:sz w:val="22"/>
          <w:szCs w:val="22"/>
        </w:rPr>
        <w:t>Hemidactylus</w:t>
      </w:r>
      <w:proofErr w:type="spellEnd"/>
      <w:r w:rsidRPr="00CC0223">
        <w:rPr>
          <w:rFonts w:cs="Arial"/>
          <w:sz w:val="22"/>
          <w:szCs w:val="22"/>
        </w:rPr>
        <w:t xml:space="preserve"> </w:t>
      </w:r>
      <w:proofErr w:type="spellStart"/>
      <w:r w:rsidRPr="00CC0223">
        <w:rPr>
          <w:rFonts w:cs="Arial"/>
          <w:sz w:val="22"/>
          <w:szCs w:val="22"/>
        </w:rPr>
        <w:t>turcicus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Dragó comú (</w:t>
      </w:r>
      <w:proofErr w:type="spellStart"/>
      <w:r w:rsidRPr="00CC0223">
        <w:rPr>
          <w:rFonts w:cs="Arial"/>
          <w:sz w:val="22"/>
          <w:szCs w:val="22"/>
        </w:rPr>
        <w:t>Tarentola</w:t>
      </w:r>
      <w:proofErr w:type="spellEnd"/>
      <w:r w:rsidRPr="00CC0223">
        <w:rPr>
          <w:rFonts w:cs="Arial"/>
          <w:sz w:val="22"/>
          <w:szCs w:val="22"/>
        </w:rPr>
        <w:t xml:space="preserve"> </w:t>
      </w:r>
      <w:proofErr w:type="spellStart"/>
      <w:r w:rsidRPr="00CC0223">
        <w:rPr>
          <w:rFonts w:cs="Arial"/>
          <w:sz w:val="22"/>
          <w:szCs w:val="22"/>
        </w:rPr>
        <w:t>mauritanica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Vidriol (</w:t>
      </w:r>
      <w:proofErr w:type="spellStart"/>
      <w:r w:rsidRPr="00CC0223">
        <w:rPr>
          <w:rFonts w:cs="Arial"/>
          <w:sz w:val="22"/>
          <w:szCs w:val="22"/>
        </w:rPr>
        <w:t>Anguis</w:t>
      </w:r>
      <w:proofErr w:type="spellEnd"/>
      <w:r w:rsidRPr="00CC0223">
        <w:rPr>
          <w:rFonts w:cs="Arial"/>
          <w:sz w:val="22"/>
          <w:szCs w:val="22"/>
        </w:rPr>
        <w:t xml:space="preserve"> </w:t>
      </w:r>
      <w:proofErr w:type="spellStart"/>
      <w:r w:rsidRPr="00CC0223">
        <w:rPr>
          <w:rFonts w:cs="Arial"/>
          <w:sz w:val="22"/>
          <w:szCs w:val="22"/>
        </w:rPr>
        <w:t>fragilis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Serpeta cega (</w:t>
      </w:r>
      <w:proofErr w:type="spellStart"/>
      <w:r w:rsidRPr="00CC0223">
        <w:rPr>
          <w:rFonts w:cs="Arial"/>
          <w:sz w:val="22"/>
          <w:szCs w:val="22"/>
        </w:rPr>
        <w:t>Blanus</w:t>
      </w:r>
      <w:proofErr w:type="spellEnd"/>
      <w:r w:rsidRPr="00CC0223">
        <w:rPr>
          <w:rFonts w:cs="Arial"/>
          <w:sz w:val="22"/>
          <w:szCs w:val="22"/>
        </w:rPr>
        <w:t xml:space="preserve"> </w:t>
      </w:r>
      <w:proofErr w:type="spellStart"/>
      <w:r w:rsidRPr="00CC0223">
        <w:rPr>
          <w:rFonts w:cs="Arial"/>
          <w:sz w:val="22"/>
          <w:szCs w:val="22"/>
        </w:rPr>
        <w:t>cinereus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Sargantana cua-roja (</w:t>
      </w:r>
      <w:proofErr w:type="spellStart"/>
      <w:r w:rsidRPr="00CC0223">
        <w:rPr>
          <w:rFonts w:cs="Arial"/>
          <w:sz w:val="22"/>
          <w:szCs w:val="22"/>
        </w:rPr>
        <w:t>Acanthodactylus</w:t>
      </w:r>
      <w:proofErr w:type="spellEnd"/>
      <w:r w:rsidRPr="00CC0223">
        <w:rPr>
          <w:rFonts w:cs="Arial"/>
          <w:sz w:val="22"/>
          <w:szCs w:val="22"/>
        </w:rPr>
        <w:t xml:space="preserve"> </w:t>
      </w:r>
      <w:proofErr w:type="spellStart"/>
      <w:r w:rsidRPr="00CC0223">
        <w:rPr>
          <w:rFonts w:cs="Arial"/>
          <w:sz w:val="22"/>
          <w:szCs w:val="22"/>
        </w:rPr>
        <w:t>erythrurus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Llangardaix pirinenc (</w:t>
      </w:r>
      <w:proofErr w:type="spellStart"/>
      <w:r w:rsidRPr="00CC0223">
        <w:rPr>
          <w:rFonts w:cs="Arial"/>
          <w:sz w:val="22"/>
          <w:szCs w:val="22"/>
        </w:rPr>
        <w:t>Lacerta</w:t>
      </w:r>
      <w:proofErr w:type="spellEnd"/>
      <w:r w:rsidRPr="00CC0223">
        <w:rPr>
          <w:rFonts w:cs="Arial"/>
          <w:sz w:val="22"/>
          <w:szCs w:val="22"/>
        </w:rPr>
        <w:t xml:space="preserve"> </w:t>
      </w:r>
      <w:proofErr w:type="spellStart"/>
      <w:r w:rsidRPr="00CC0223">
        <w:rPr>
          <w:rFonts w:cs="Arial"/>
          <w:sz w:val="22"/>
          <w:szCs w:val="22"/>
        </w:rPr>
        <w:t>agilis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Llangardaix ocel·lat (</w:t>
      </w:r>
      <w:proofErr w:type="spellStart"/>
      <w:r w:rsidRPr="00CC0223">
        <w:rPr>
          <w:rFonts w:cs="Arial"/>
          <w:sz w:val="22"/>
          <w:szCs w:val="22"/>
        </w:rPr>
        <w:t>Lacerta</w:t>
      </w:r>
      <w:proofErr w:type="spellEnd"/>
      <w:r w:rsidRPr="00CC0223">
        <w:rPr>
          <w:rFonts w:cs="Arial"/>
          <w:sz w:val="22"/>
          <w:szCs w:val="22"/>
        </w:rPr>
        <w:t xml:space="preserve"> </w:t>
      </w:r>
      <w:proofErr w:type="spellStart"/>
      <w:r w:rsidRPr="00CC0223">
        <w:rPr>
          <w:rFonts w:cs="Arial"/>
          <w:sz w:val="22"/>
          <w:szCs w:val="22"/>
        </w:rPr>
        <w:t>lepida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lastRenderedPageBreak/>
        <w:t>D Lluert (</w:t>
      </w:r>
      <w:proofErr w:type="spellStart"/>
      <w:r w:rsidRPr="00CC0223">
        <w:rPr>
          <w:rFonts w:cs="Arial"/>
          <w:sz w:val="22"/>
          <w:szCs w:val="22"/>
        </w:rPr>
        <w:t>Lacerta</w:t>
      </w:r>
      <w:proofErr w:type="spellEnd"/>
      <w:r w:rsidRPr="00CC0223">
        <w:rPr>
          <w:rFonts w:cs="Arial"/>
          <w:sz w:val="22"/>
          <w:szCs w:val="22"/>
        </w:rPr>
        <w:t xml:space="preserve"> </w:t>
      </w:r>
      <w:proofErr w:type="spellStart"/>
      <w:r w:rsidRPr="00CC0223">
        <w:rPr>
          <w:rFonts w:cs="Arial"/>
          <w:sz w:val="22"/>
          <w:szCs w:val="22"/>
        </w:rPr>
        <w:t>bilineata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Sargantana vivípara (</w:t>
      </w:r>
      <w:proofErr w:type="spellStart"/>
      <w:r w:rsidRPr="00CC0223">
        <w:rPr>
          <w:rFonts w:cs="Arial"/>
          <w:sz w:val="22"/>
          <w:szCs w:val="22"/>
        </w:rPr>
        <w:t>Lacerta</w:t>
      </w:r>
      <w:proofErr w:type="spellEnd"/>
      <w:r w:rsidRPr="00CC0223">
        <w:rPr>
          <w:rFonts w:cs="Arial"/>
          <w:sz w:val="22"/>
          <w:szCs w:val="22"/>
        </w:rPr>
        <w:t xml:space="preserve"> </w:t>
      </w:r>
      <w:proofErr w:type="spellStart"/>
      <w:r w:rsidRPr="00CC0223">
        <w:rPr>
          <w:rFonts w:cs="Arial"/>
          <w:sz w:val="22"/>
          <w:szCs w:val="22"/>
        </w:rPr>
        <w:t>vivipara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Sargantana ibèrica (</w:t>
      </w:r>
      <w:proofErr w:type="spellStart"/>
      <w:r w:rsidRPr="00CC0223">
        <w:rPr>
          <w:rFonts w:cs="Arial"/>
          <w:sz w:val="22"/>
          <w:szCs w:val="22"/>
        </w:rPr>
        <w:t>Podarcis</w:t>
      </w:r>
      <w:proofErr w:type="spellEnd"/>
      <w:r w:rsidRPr="00CC0223">
        <w:rPr>
          <w:rFonts w:cs="Arial"/>
          <w:sz w:val="22"/>
          <w:szCs w:val="22"/>
        </w:rPr>
        <w:t xml:space="preserve"> </w:t>
      </w:r>
      <w:proofErr w:type="spellStart"/>
      <w:r w:rsidRPr="00CC0223">
        <w:rPr>
          <w:rFonts w:cs="Arial"/>
          <w:sz w:val="22"/>
          <w:szCs w:val="22"/>
        </w:rPr>
        <w:t>hispanica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Sargantana roquera (</w:t>
      </w:r>
      <w:proofErr w:type="spellStart"/>
      <w:r w:rsidRPr="00CC0223">
        <w:rPr>
          <w:rFonts w:cs="Arial"/>
          <w:sz w:val="22"/>
          <w:szCs w:val="22"/>
        </w:rPr>
        <w:t>Podarcis</w:t>
      </w:r>
      <w:proofErr w:type="spellEnd"/>
      <w:r w:rsidRPr="00CC0223">
        <w:rPr>
          <w:rFonts w:cs="Arial"/>
          <w:sz w:val="22"/>
          <w:szCs w:val="22"/>
        </w:rPr>
        <w:t xml:space="preserve"> </w:t>
      </w:r>
      <w:proofErr w:type="spellStart"/>
      <w:r w:rsidRPr="00CC0223">
        <w:rPr>
          <w:rFonts w:cs="Arial"/>
          <w:sz w:val="22"/>
          <w:szCs w:val="22"/>
        </w:rPr>
        <w:t>muralis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Sargantaner gros (</w:t>
      </w:r>
      <w:proofErr w:type="spellStart"/>
      <w:r w:rsidRPr="00CC0223">
        <w:rPr>
          <w:rFonts w:cs="Arial"/>
          <w:sz w:val="22"/>
          <w:szCs w:val="22"/>
        </w:rPr>
        <w:t>Psammodromus</w:t>
      </w:r>
      <w:proofErr w:type="spellEnd"/>
      <w:r w:rsidRPr="00CC0223">
        <w:rPr>
          <w:rFonts w:cs="Arial"/>
          <w:sz w:val="22"/>
          <w:szCs w:val="22"/>
        </w:rPr>
        <w:t xml:space="preserve"> </w:t>
      </w:r>
      <w:proofErr w:type="spellStart"/>
      <w:r w:rsidRPr="00CC0223">
        <w:rPr>
          <w:rFonts w:cs="Arial"/>
          <w:sz w:val="22"/>
          <w:szCs w:val="22"/>
        </w:rPr>
        <w:t>algirus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Sargantaner petit (</w:t>
      </w:r>
      <w:proofErr w:type="spellStart"/>
      <w:r w:rsidRPr="00CC0223">
        <w:rPr>
          <w:rFonts w:cs="Arial"/>
          <w:sz w:val="22"/>
          <w:szCs w:val="22"/>
        </w:rPr>
        <w:t>Psammodromus</w:t>
      </w:r>
      <w:proofErr w:type="spellEnd"/>
      <w:r w:rsidRPr="00CC0223">
        <w:rPr>
          <w:rFonts w:cs="Arial"/>
          <w:sz w:val="22"/>
          <w:szCs w:val="22"/>
        </w:rPr>
        <w:t xml:space="preserve"> </w:t>
      </w:r>
      <w:proofErr w:type="spellStart"/>
      <w:r w:rsidRPr="00CC0223">
        <w:rPr>
          <w:rFonts w:cs="Arial"/>
          <w:sz w:val="22"/>
          <w:szCs w:val="22"/>
        </w:rPr>
        <w:t>hispanicus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Sargantana pirinenca (</w:t>
      </w:r>
      <w:proofErr w:type="spellStart"/>
      <w:r w:rsidRPr="00CC0223">
        <w:rPr>
          <w:rFonts w:cs="Arial"/>
          <w:sz w:val="22"/>
          <w:szCs w:val="22"/>
        </w:rPr>
        <w:t>Iberolacerta</w:t>
      </w:r>
      <w:proofErr w:type="spellEnd"/>
      <w:r w:rsidRPr="00CC0223">
        <w:rPr>
          <w:rFonts w:cs="Arial"/>
          <w:sz w:val="22"/>
          <w:szCs w:val="22"/>
        </w:rPr>
        <w:t xml:space="preserve"> </w:t>
      </w:r>
      <w:proofErr w:type="spellStart"/>
      <w:r w:rsidRPr="00CC0223">
        <w:rPr>
          <w:rFonts w:cs="Arial"/>
          <w:sz w:val="22"/>
          <w:szCs w:val="22"/>
        </w:rPr>
        <w:t>bonnali</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Sargantana pallaresa (</w:t>
      </w:r>
      <w:proofErr w:type="spellStart"/>
      <w:r w:rsidRPr="00CC0223">
        <w:rPr>
          <w:rFonts w:cs="Arial"/>
          <w:sz w:val="22"/>
          <w:szCs w:val="22"/>
        </w:rPr>
        <w:t>Iberolacerta</w:t>
      </w:r>
      <w:proofErr w:type="spellEnd"/>
      <w:r w:rsidRPr="00CC0223">
        <w:rPr>
          <w:rFonts w:cs="Arial"/>
          <w:sz w:val="22"/>
          <w:szCs w:val="22"/>
        </w:rPr>
        <w:t xml:space="preserve"> </w:t>
      </w:r>
      <w:proofErr w:type="spellStart"/>
      <w:r w:rsidRPr="00CC0223">
        <w:rPr>
          <w:rFonts w:cs="Arial"/>
          <w:sz w:val="22"/>
          <w:szCs w:val="22"/>
        </w:rPr>
        <w:t>aurelioi</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Sargantana aranesa (</w:t>
      </w:r>
      <w:proofErr w:type="spellStart"/>
      <w:r w:rsidRPr="00CC0223">
        <w:rPr>
          <w:rFonts w:cs="Arial"/>
          <w:sz w:val="22"/>
          <w:szCs w:val="22"/>
        </w:rPr>
        <w:t>Iberolacerta</w:t>
      </w:r>
      <w:proofErr w:type="spellEnd"/>
      <w:r w:rsidRPr="00CC0223">
        <w:rPr>
          <w:rFonts w:cs="Arial"/>
          <w:sz w:val="22"/>
          <w:szCs w:val="22"/>
        </w:rPr>
        <w:t xml:space="preserve"> </w:t>
      </w:r>
      <w:proofErr w:type="spellStart"/>
      <w:r w:rsidRPr="00CC0223">
        <w:rPr>
          <w:rFonts w:cs="Arial"/>
          <w:sz w:val="22"/>
          <w:szCs w:val="22"/>
        </w:rPr>
        <w:t>aranica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Lludrió ibèric (</w:t>
      </w:r>
      <w:proofErr w:type="spellStart"/>
      <w:r w:rsidRPr="00CC0223">
        <w:rPr>
          <w:rFonts w:cs="Arial"/>
          <w:sz w:val="22"/>
          <w:szCs w:val="22"/>
        </w:rPr>
        <w:t>Chalcides</w:t>
      </w:r>
      <w:proofErr w:type="spellEnd"/>
      <w:r w:rsidRPr="00CC0223">
        <w:rPr>
          <w:rFonts w:cs="Arial"/>
          <w:sz w:val="22"/>
          <w:szCs w:val="22"/>
        </w:rPr>
        <w:t xml:space="preserve"> </w:t>
      </w:r>
      <w:proofErr w:type="spellStart"/>
      <w:r w:rsidRPr="00CC0223">
        <w:rPr>
          <w:rFonts w:cs="Arial"/>
          <w:sz w:val="22"/>
          <w:szCs w:val="22"/>
        </w:rPr>
        <w:t>bedriagai</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Lludrió llistat (</w:t>
      </w:r>
      <w:proofErr w:type="spellStart"/>
      <w:r w:rsidRPr="00CC0223">
        <w:rPr>
          <w:rFonts w:cs="Arial"/>
          <w:sz w:val="22"/>
          <w:szCs w:val="22"/>
        </w:rPr>
        <w:t>Chalcides</w:t>
      </w:r>
      <w:proofErr w:type="spellEnd"/>
      <w:r w:rsidRPr="00CC0223">
        <w:rPr>
          <w:rFonts w:cs="Arial"/>
          <w:sz w:val="22"/>
          <w:szCs w:val="22"/>
        </w:rPr>
        <w:t xml:space="preserve"> </w:t>
      </w:r>
      <w:proofErr w:type="spellStart"/>
      <w:r w:rsidRPr="00CC0223">
        <w:rPr>
          <w:rFonts w:cs="Arial"/>
          <w:sz w:val="22"/>
          <w:szCs w:val="22"/>
        </w:rPr>
        <w:t>striatus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Ofidis (serps)</w:t>
      </w:r>
    </w:p>
    <w:p w:rsidR="00CC0223" w:rsidRPr="00CC0223" w:rsidRDefault="00CC0223" w:rsidP="00CC0223">
      <w:pPr>
        <w:rPr>
          <w:rFonts w:cs="Arial"/>
          <w:sz w:val="22"/>
          <w:szCs w:val="22"/>
        </w:rPr>
      </w:pPr>
      <w:r w:rsidRPr="00CC0223">
        <w:rPr>
          <w:rFonts w:cs="Arial"/>
          <w:sz w:val="22"/>
          <w:szCs w:val="22"/>
        </w:rPr>
        <w:t>D Serp de ferradura (</w:t>
      </w:r>
      <w:proofErr w:type="spellStart"/>
      <w:r w:rsidRPr="00CC0223">
        <w:rPr>
          <w:rFonts w:cs="Arial"/>
          <w:sz w:val="22"/>
          <w:szCs w:val="22"/>
        </w:rPr>
        <w:t>Hemorrhois</w:t>
      </w:r>
      <w:proofErr w:type="spellEnd"/>
      <w:r w:rsidRPr="00CC0223">
        <w:rPr>
          <w:rFonts w:cs="Arial"/>
          <w:sz w:val="22"/>
          <w:szCs w:val="22"/>
        </w:rPr>
        <w:t xml:space="preserve"> </w:t>
      </w:r>
      <w:proofErr w:type="spellStart"/>
      <w:r w:rsidRPr="00CC0223">
        <w:rPr>
          <w:rFonts w:cs="Arial"/>
          <w:sz w:val="22"/>
          <w:szCs w:val="22"/>
        </w:rPr>
        <w:t>hippocrepis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Serp verd-i-groga (</w:t>
      </w:r>
      <w:proofErr w:type="spellStart"/>
      <w:r w:rsidRPr="00CC0223">
        <w:rPr>
          <w:rFonts w:cs="Arial"/>
          <w:sz w:val="22"/>
          <w:szCs w:val="22"/>
        </w:rPr>
        <w:t>Hierophis</w:t>
      </w:r>
      <w:proofErr w:type="spellEnd"/>
      <w:r w:rsidRPr="00CC0223">
        <w:rPr>
          <w:rFonts w:cs="Arial"/>
          <w:sz w:val="22"/>
          <w:szCs w:val="22"/>
        </w:rPr>
        <w:t xml:space="preserve"> </w:t>
      </w:r>
      <w:proofErr w:type="spellStart"/>
      <w:r w:rsidRPr="00CC0223">
        <w:rPr>
          <w:rFonts w:cs="Arial"/>
          <w:sz w:val="22"/>
          <w:szCs w:val="22"/>
        </w:rPr>
        <w:t>viridifavus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 xml:space="preserve">D Serp llisa septentrional (Coronella </w:t>
      </w:r>
      <w:proofErr w:type="spellStart"/>
      <w:r w:rsidRPr="00CC0223">
        <w:rPr>
          <w:rFonts w:cs="Arial"/>
          <w:sz w:val="22"/>
          <w:szCs w:val="22"/>
        </w:rPr>
        <w:t>austriaca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 xml:space="preserve">D Serp llisa meridional (Coronella </w:t>
      </w:r>
      <w:proofErr w:type="spellStart"/>
      <w:r w:rsidRPr="00CC0223">
        <w:rPr>
          <w:rFonts w:cs="Arial"/>
          <w:sz w:val="22"/>
          <w:szCs w:val="22"/>
        </w:rPr>
        <w:t>girondica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Serp d'Esculapi (</w:t>
      </w:r>
      <w:proofErr w:type="spellStart"/>
      <w:r w:rsidRPr="00CC0223">
        <w:rPr>
          <w:rFonts w:cs="Arial"/>
          <w:sz w:val="22"/>
          <w:szCs w:val="22"/>
        </w:rPr>
        <w:t>Zamenis</w:t>
      </w:r>
      <w:proofErr w:type="spellEnd"/>
      <w:r w:rsidRPr="00CC0223">
        <w:rPr>
          <w:rFonts w:cs="Arial"/>
          <w:sz w:val="22"/>
          <w:szCs w:val="22"/>
        </w:rPr>
        <w:t xml:space="preserve"> </w:t>
      </w:r>
      <w:proofErr w:type="spellStart"/>
      <w:r w:rsidRPr="00CC0223">
        <w:rPr>
          <w:rFonts w:cs="Arial"/>
          <w:sz w:val="22"/>
          <w:szCs w:val="22"/>
        </w:rPr>
        <w:t>longissimus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Serp blanca (</w:t>
      </w:r>
      <w:proofErr w:type="spellStart"/>
      <w:r w:rsidRPr="00CC0223">
        <w:rPr>
          <w:rFonts w:cs="Arial"/>
          <w:sz w:val="22"/>
          <w:szCs w:val="22"/>
        </w:rPr>
        <w:t>Rhinechis</w:t>
      </w:r>
      <w:proofErr w:type="spellEnd"/>
      <w:r w:rsidRPr="00CC0223">
        <w:rPr>
          <w:rFonts w:cs="Arial"/>
          <w:sz w:val="22"/>
          <w:szCs w:val="22"/>
        </w:rPr>
        <w:t xml:space="preserve"> </w:t>
      </w:r>
      <w:proofErr w:type="spellStart"/>
      <w:r w:rsidRPr="00CC0223">
        <w:rPr>
          <w:rFonts w:cs="Arial"/>
          <w:sz w:val="22"/>
          <w:szCs w:val="22"/>
        </w:rPr>
        <w:t>scalaris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Serp verda (</w:t>
      </w:r>
      <w:proofErr w:type="spellStart"/>
      <w:r w:rsidRPr="00CC0223">
        <w:rPr>
          <w:rFonts w:cs="Arial"/>
          <w:sz w:val="22"/>
          <w:szCs w:val="22"/>
        </w:rPr>
        <w:t>Malpolon</w:t>
      </w:r>
      <w:proofErr w:type="spellEnd"/>
      <w:r w:rsidRPr="00CC0223">
        <w:rPr>
          <w:rFonts w:cs="Arial"/>
          <w:sz w:val="22"/>
          <w:szCs w:val="22"/>
        </w:rPr>
        <w:t xml:space="preserve"> </w:t>
      </w:r>
      <w:proofErr w:type="spellStart"/>
      <w:r w:rsidRPr="00CC0223">
        <w:rPr>
          <w:rFonts w:cs="Arial"/>
          <w:sz w:val="22"/>
          <w:szCs w:val="22"/>
        </w:rPr>
        <w:t>monspessulanus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Serp d'aigua (</w:t>
      </w:r>
      <w:proofErr w:type="spellStart"/>
      <w:r w:rsidRPr="00CC0223">
        <w:rPr>
          <w:rFonts w:cs="Arial"/>
          <w:sz w:val="22"/>
          <w:szCs w:val="22"/>
        </w:rPr>
        <w:t>Natrix</w:t>
      </w:r>
      <w:proofErr w:type="spellEnd"/>
      <w:r w:rsidRPr="00CC0223">
        <w:rPr>
          <w:rFonts w:cs="Arial"/>
          <w:sz w:val="22"/>
          <w:szCs w:val="22"/>
        </w:rPr>
        <w:t xml:space="preserve"> maura)</w:t>
      </w:r>
    </w:p>
    <w:p w:rsidR="00CC0223" w:rsidRPr="00CC0223" w:rsidRDefault="00CC0223" w:rsidP="00CC0223">
      <w:pPr>
        <w:rPr>
          <w:rFonts w:cs="Arial"/>
          <w:sz w:val="22"/>
          <w:szCs w:val="22"/>
        </w:rPr>
      </w:pPr>
      <w:r w:rsidRPr="00CC0223">
        <w:rPr>
          <w:rFonts w:cs="Arial"/>
          <w:sz w:val="22"/>
          <w:szCs w:val="22"/>
        </w:rPr>
        <w:t>D Serp de collaret (</w:t>
      </w:r>
      <w:proofErr w:type="spellStart"/>
      <w:r w:rsidRPr="00CC0223">
        <w:rPr>
          <w:rFonts w:cs="Arial"/>
          <w:sz w:val="22"/>
          <w:szCs w:val="22"/>
        </w:rPr>
        <w:t>Natrix</w:t>
      </w:r>
      <w:proofErr w:type="spellEnd"/>
      <w:r w:rsidRPr="00CC0223">
        <w:rPr>
          <w:rFonts w:cs="Arial"/>
          <w:sz w:val="22"/>
          <w:szCs w:val="22"/>
        </w:rPr>
        <w:t xml:space="preserve"> </w:t>
      </w:r>
      <w:proofErr w:type="spellStart"/>
      <w:r w:rsidRPr="00CC0223">
        <w:rPr>
          <w:rFonts w:cs="Arial"/>
          <w:sz w:val="22"/>
          <w:szCs w:val="22"/>
        </w:rPr>
        <w:t>natrix</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Escurçó ibèric (</w:t>
      </w:r>
      <w:proofErr w:type="spellStart"/>
      <w:r w:rsidRPr="00CC0223">
        <w:rPr>
          <w:rFonts w:cs="Arial"/>
          <w:sz w:val="22"/>
          <w:szCs w:val="22"/>
        </w:rPr>
        <w:t>Vipera</w:t>
      </w:r>
      <w:proofErr w:type="spellEnd"/>
      <w:r w:rsidRPr="00CC0223">
        <w:rPr>
          <w:rFonts w:cs="Arial"/>
          <w:sz w:val="22"/>
          <w:szCs w:val="22"/>
        </w:rPr>
        <w:t xml:space="preserve"> </w:t>
      </w:r>
      <w:proofErr w:type="spellStart"/>
      <w:r w:rsidRPr="00CC0223">
        <w:rPr>
          <w:rFonts w:cs="Arial"/>
          <w:sz w:val="22"/>
          <w:szCs w:val="22"/>
        </w:rPr>
        <w:t>latastei</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Amfibis</w:t>
      </w:r>
    </w:p>
    <w:p w:rsidR="00CC0223" w:rsidRPr="00CC0223" w:rsidRDefault="00CC0223" w:rsidP="00CC0223">
      <w:pPr>
        <w:rPr>
          <w:rFonts w:cs="Arial"/>
          <w:sz w:val="22"/>
          <w:szCs w:val="22"/>
        </w:rPr>
      </w:pPr>
    </w:p>
    <w:p w:rsidR="00CC0223" w:rsidRPr="00CC0223" w:rsidRDefault="00CC0223" w:rsidP="00CC0223">
      <w:pPr>
        <w:rPr>
          <w:rFonts w:cs="Arial"/>
          <w:sz w:val="22"/>
          <w:szCs w:val="22"/>
        </w:rPr>
      </w:pPr>
      <w:r w:rsidRPr="00CC0223">
        <w:rPr>
          <w:rFonts w:cs="Arial"/>
          <w:sz w:val="22"/>
          <w:szCs w:val="22"/>
        </w:rPr>
        <w:t>Urodels</w:t>
      </w:r>
    </w:p>
    <w:p w:rsidR="00CC0223" w:rsidRPr="00CC0223" w:rsidRDefault="00CC0223" w:rsidP="00CC0223">
      <w:pPr>
        <w:rPr>
          <w:rFonts w:cs="Arial"/>
          <w:sz w:val="22"/>
          <w:szCs w:val="22"/>
        </w:rPr>
      </w:pPr>
      <w:r w:rsidRPr="00CC0223">
        <w:rPr>
          <w:rFonts w:cs="Arial"/>
          <w:sz w:val="22"/>
          <w:szCs w:val="22"/>
        </w:rPr>
        <w:t>C Tritó pirinenc (</w:t>
      </w:r>
      <w:proofErr w:type="spellStart"/>
      <w:r w:rsidRPr="00CC0223">
        <w:rPr>
          <w:rFonts w:cs="Arial"/>
          <w:sz w:val="22"/>
          <w:szCs w:val="22"/>
        </w:rPr>
        <w:t>Calotriton</w:t>
      </w:r>
      <w:proofErr w:type="spellEnd"/>
      <w:r w:rsidRPr="00CC0223">
        <w:rPr>
          <w:rFonts w:cs="Arial"/>
          <w:sz w:val="22"/>
          <w:szCs w:val="22"/>
        </w:rPr>
        <w:t xml:space="preserve"> </w:t>
      </w:r>
      <w:proofErr w:type="spellStart"/>
      <w:r w:rsidRPr="00CC0223">
        <w:rPr>
          <w:rFonts w:cs="Arial"/>
          <w:sz w:val="22"/>
          <w:szCs w:val="22"/>
        </w:rPr>
        <w:t>asper</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Tritó del Montseny (</w:t>
      </w:r>
      <w:proofErr w:type="spellStart"/>
      <w:r w:rsidRPr="00CC0223">
        <w:rPr>
          <w:rFonts w:cs="Arial"/>
          <w:sz w:val="22"/>
          <w:szCs w:val="22"/>
        </w:rPr>
        <w:t>Calotriton</w:t>
      </w:r>
      <w:proofErr w:type="spellEnd"/>
      <w:r w:rsidRPr="00CC0223">
        <w:rPr>
          <w:rFonts w:cs="Arial"/>
          <w:sz w:val="22"/>
          <w:szCs w:val="22"/>
        </w:rPr>
        <w:t xml:space="preserve"> </w:t>
      </w:r>
      <w:proofErr w:type="spellStart"/>
      <w:r w:rsidRPr="00CC0223">
        <w:rPr>
          <w:rFonts w:cs="Arial"/>
          <w:sz w:val="22"/>
          <w:szCs w:val="22"/>
        </w:rPr>
        <w:t>arnoldi</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Ofegabous (</w:t>
      </w:r>
      <w:proofErr w:type="spellStart"/>
      <w:r w:rsidRPr="00CC0223">
        <w:rPr>
          <w:rFonts w:cs="Arial"/>
          <w:sz w:val="22"/>
          <w:szCs w:val="22"/>
        </w:rPr>
        <w:t>Pleurodeles</w:t>
      </w:r>
      <w:proofErr w:type="spellEnd"/>
      <w:r w:rsidRPr="00CC0223">
        <w:rPr>
          <w:rFonts w:cs="Arial"/>
          <w:sz w:val="22"/>
          <w:szCs w:val="22"/>
        </w:rPr>
        <w:t xml:space="preserve"> </w:t>
      </w:r>
      <w:proofErr w:type="spellStart"/>
      <w:r w:rsidRPr="00CC0223">
        <w:rPr>
          <w:rFonts w:cs="Arial"/>
          <w:sz w:val="22"/>
          <w:szCs w:val="22"/>
        </w:rPr>
        <w:t>waltl</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Salamandra (Salamandra salamandra)</w:t>
      </w:r>
    </w:p>
    <w:p w:rsidR="00CC0223" w:rsidRPr="00CC0223" w:rsidRDefault="00CC0223" w:rsidP="00CC0223">
      <w:pPr>
        <w:rPr>
          <w:rFonts w:cs="Arial"/>
          <w:sz w:val="22"/>
          <w:szCs w:val="22"/>
        </w:rPr>
      </w:pPr>
      <w:r w:rsidRPr="00CC0223">
        <w:rPr>
          <w:rFonts w:cs="Arial"/>
          <w:sz w:val="22"/>
          <w:szCs w:val="22"/>
        </w:rPr>
        <w:t>D Tritó palmat (</w:t>
      </w:r>
      <w:proofErr w:type="spellStart"/>
      <w:r w:rsidRPr="00CC0223">
        <w:rPr>
          <w:rFonts w:cs="Arial"/>
          <w:sz w:val="22"/>
          <w:szCs w:val="22"/>
        </w:rPr>
        <w:t>Lissotriton</w:t>
      </w:r>
      <w:proofErr w:type="spellEnd"/>
      <w:r w:rsidRPr="00CC0223">
        <w:rPr>
          <w:rFonts w:cs="Arial"/>
          <w:sz w:val="22"/>
          <w:szCs w:val="22"/>
        </w:rPr>
        <w:t xml:space="preserve"> </w:t>
      </w:r>
      <w:proofErr w:type="spellStart"/>
      <w:r w:rsidRPr="00CC0223">
        <w:rPr>
          <w:rFonts w:cs="Arial"/>
          <w:sz w:val="22"/>
          <w:szCs w:val="22"/>
        </w:rPr>
        <w:t>helveticus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Tritó verd (</w:t>
      </w:r>
      <w:proofErr w:type="spellStart"/>
      <w:r w:rsidRPr="00CC0223">
        <w:rPr>
          <w:rFonts w:cs="Arial"/>
          <w:sz w:val="22"/>
          <w:szCs w:val="22"/>
        </w:rPr>
        <w:t>Triturus</w:t>
      </w:r>
      <w:proofErr w:type="spellEnd"/>
      <w:r w:rsidRPr="00CC0223">
        <w:rPr>
          <w:rFonts w:cs="Arial"/>
          <w:sz w:val="22"/>
          <w:szCs w:val="22"/>
        </w:rPr>
        <w:t xml:space="preserve"> </w:t>
      </w:r>
      <w:proofErr w:type="spellStart"/>
      <w:r w:rsidRPr="00CC0223">
        <w:rPr>
          <w:rFonts w:cs="Arial"/>
          <w:sz w:val="22"/>
          <w:szCs w:val="22"/>
        </w:rPr>
        <w:t>marmoratus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Anurs</w:t>
      </w:r>
    </w:p>
    <w:p w:rsidR="00CC0223" w:rsidRPr="00CC0223" w:rsidRDefault="00CC0223" w:rsidP="00CC0223">
      <w:pPr>
        <w:rPr>
          <w:rFonts w:cs="Arial"/>
          <w:sz w:val="22"/>
          <w:szCs w:val="22"/>
        </w:rPr>
      </w:pPr>
      <w:r w:rsidRPr="00CC0223">
        <w:rPr>
          <w:rFonts w:cs="Arial"/>
          <w:sz w:val="22"/>
          <w:szCs w:val="22"/>
        </w:rPr>
        <w:t>D Tòtil (</w:t>
      </w:r>
      <w:proofErr w:type="spellStart"/>
      <w:r w:rsidRPr="00CC0223">
        <w:rPr>
          <w:rFonts w:cs="Arial"/>
          <w:sz w:val="22"/>
          <w:szCs w:val="22"/>
        </w:rPr>
        <w:t>Alytes</w:t>
      </w:r>
      <w:proofErr w:type="spellEnd"/>
      <w:r w:rsidRPr="00CC0223">
        <w:rPr>
          <w:rFonts w:cs="Arial"/>
          <w:sz w:val="22"/>
          <w:szCs w:val="22"/>
        </w:rPr>
        <w:t xml:space="preserve"> </w:t>
      </w:r>
      <w:proofErr w:type="spellStart"/>
      <w:r w:rsidRPr="00CC0223">
        <w:rPr>
          <w:rFonts w:cs="Arial"/>
          <w:sz w:val="22"/>
          <w:szCs w:val="22"/>
        </w:rPr>
        <w:t>obstetricans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Gripau d'esperons (</w:t>
      </w:r>
      <w:proofErr w:type="spellStart"/>
      <w:r w:rsidRPr="00CC0223">
        <w:rPr>
          <w:rFonts w:cs="Arial"/>
          <w:sz w:val="22"/>
          <w:szCs w:val="22"/>
        </w:rPr>
        <w:t>Pelobates</w:t>
      </w:r>
      <w:proofErr w:type="spellEnd"/>
      <w:r w:rsidRPr="00CC0223">
        <w:rPr>
          <w:rFonts w:cs="Arial"/>
          <w:sz w:val="22"/>
          <w:szCs w:val="22"/>
        </w:rPr>
        <w:t xml:space="preserve"> </w:t>
      </w:r>
      <w:proofErr w:type="spellStart"/>
      <w:r w:rsidRPr="00CC0223">
        <w:rPr>
          <w:rFonts w:cs="Arial"/>
          <w:sz w:val="22"/>
          <w:szCs w:val="22"/>
        </w:rPr>
        <w:t>cultripes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Granoteta de punts (</w:t>
      </w:r>
      <w:proofErr w:type="spellStart"/>
      <w:r w:rsidRPr="00CC0223">
        <w:rPr>
          <w:rFonts w:cs="Arial"/>
          <w:sz w:val="22"/>
          <w:szCs w:val="22"/>
        </w:rPr>
        <w:t>Pelodytes</w:t>
      </w:r>
      <w:proofErr w:type="spellEnd"/>
      <w:r w:rsidRPr="00CC0223">
        <w:rPr>
          <w:rFonts w:cs="Arial"/>
          <w:sz w:val="22"/>
          <w:szCs w:val="22"/>
        </w:rPr>
        <w:t xml:space="preserve"> </w:t>
      </w:r>
      <w:proofErr w:type="spellStart"/>
      <w:r w:rsidRPr="00CC0223">
        <w:rPr>
          <w:rFonts w:cs="Arial"/>
          <w:sz w:val="22"/>
          <w:szCs w:val="22"/>
        </w:rPr>
        <w:t>punctatus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Gripau comú (Bufo bufo)</w:t>
      </w:r>
    </w:p>
    <w:p w:rsidR="00CC0223" w:rsidRPr="00CC0223" w:rsidRDefault="00CC0223" w:rsidP="00CC0223">
      <w:pPr>
        <w:rPr>
          <w:rFonts w:cs="Arial"/>
          <w:sz w:val="22"/>
          <w:szCs w:val="22"/>
        </w:rPr>
      </w:pPr>
      <w:r w:rsidRPr="00CC0223">
        <w:rPr>
          <w:rFonts w:cs="Arial"/>
          <w:sz w:val="22"/>
          <w:szCs w:val="22"/>
        </w:rPr>
        <w:t>D Gripau corredor (Bufo calamita)</w:t>
      </w:r>
    </w:p>
    <w:p w:rsidR="00CC0223" w:rsidRPr="00CC0223" w:rsidRDefault="00CC0223" w:rsidP="00CC0223">
      <w:pPr>
        <w:rPr>
          <w:rFonts w:cs="Arial"/>
          <w:sz w:val="22"/>
          <w:szCs w:val="22"/>
        </w:rPr>
      </w:pPr>
      <w:r w:rsidRPr="00CC0223">
        <w:rPr>
          <w:rFonts w:cs="Arial"/>
          <w:sz w:val="22"/>
          <w:szCs w:val="22"/>
        </w:rPr>
        <w:t>D Reineta (meridional) (</w:t>
      </w:r>
      <w:proofErr w:type="spellStart"/>
      <w:r w:rsidRPr="00CC0223">
        <w:rPr>
          <w:rFonts w:cs="Arial"/>
          <w:sz w:val="22"/>
          <w:szCs w:val="22"/>
        </w:rPr>
        <w:t>Hyla</w:t>
      </w:r>
      <w:proofErr w:type="spellEnd"/>
      <w:r w:rsidRPr="00CC0223">
        <w:rPr>
          <w:rFonts w:cs="Arial"/>
          <w:sz w:val="22"/>
          <w:szCs w:val="22"/>
        </w:rPr>
        <w:t xml:space="preserve"> </w:t>
      </w:r>
      <w:proofErr w:type="spellStart"/>
      <w:r w:rsidRPr="00CC0223">
        <w:rPr>
          <w:rFonts w:cs="Arial"/>
          <w:sz w:val="22"/>
          <w:szCs w:val="22"/>
        </w:rPr>
        <w:t>meridionalis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Granota roja (</w:t>
      </w:r>
      <w:proofErr w:type="spellStart"/>
      <w:r w:rsidRPr="00CC0223">
        <w:rPr>
          <w:rFonts w:cs="Arial"/>
          <w:sz w:val="22"/>
          <w:szCs w:val="22"/>
        </w:rPr>
        <w:t>Rana</w:t>
      </w:r>
      <w:proofErr w:type="spellEnd"/>
      <w:r w:rsidRPr="00CC0223">
        <w:rPr>
          <w:rFonts w:cs="Arial"/>
          <w:sz w:val="22"/>
          <w:szCs w:val="22"/>
        </w:rPr>
        <w:t xml:space="preserve"> </w:t>
      </w:r>
      <w:proofErr w:type="spellStart"/>
      <w:r w:rsidRPr="00CC0223">
        <w:rPr>
          <w:rFonts w:cs="Arial"/>
          <w:sz w:val="22"/>
          <w:szCs w:val="22"/>
        </w:rPr>
        <w:t>temporaria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Peixos Osteïctis</w:t>
      </w:r>
    </w:p>
    <w:p w:rsidR="00CC0223" w:rsidRPr="00CC0223" w:rsidRDefault="00CC0223" w:rsidP="00CC0223">
      <w:pPr>
        <w:rPr>
          <w:rFonts w:cs="Arial"/>
          <w:sz w:val="22"/>
          <w:szCs w:val="22"/>
        </w:rPr>
      </w:pPr>
      <w:r w:rsidRPr="00CC0223">
        <w:rPr>
          <w:rFonts w:cs="Arial"/>
          <w:sz w:val="22"/>
          <w:szCs w:val="22"/>
        </w:rPr>
        <w:t>Clupeïformes</w:t>
      </w:r>
    </w:p>
    <w:p w:rsidR="00CC0223" w:rsidRPr="00CC0223" w:rsidRDefault="00CC0223" w:rsidP="00CC0223">
      <w:pPr>
        <w:rPr>
          <w:rFonts w:cs="Arial"/>
          <w:sz w:val="22"/>
          <w:szCs w:val="22"/>
        </w:rPr>
      </w:pPr>
      <w:r w:rsidRPr="00CC0223">
        <w:rPr>
          <w:rFonts w:cs="Arial"/>
          <w:sz w:val="22"/>
          <w:szCs w:val="22"/>
        </w:rPr>
        <w:t>B Guerxa (Alosa alosa)</w:t>
      </w:r>
    </w:p>
    <w:p w:rsidR="00CC0223" w:rsidRPr="00CC0223" w:rsidRDefault="00CC0223" w:rsidP="00CC0223">
      <w:pPr>
        <w:rPr>
          <w:rFonts w:cs="Arial"/>
          <w:sz w:val="22"/>
          <w:szCs w:val="22"/>
        </w:rPr>
      </w:pPr>
      <w:r w:rsidRPr="00CC0223">
        <w:rPr>
          <w:rFonts w:cs="Arial"/>
          <w:sz w:val="22"/>
          <w:szCs w:val="22"/>
        </w:rPr>
        <w:t xml:space="preserve">B Saboga (Alosa </w:t>
      </w:r>
      <w:proofErr w:type="spellStart"/>
      <w:r w:rsidRPr="00CC0223">
        <w:rPr>
          <w:rFonts w:cs="Arial"/>
          <w:sz w:val="22"/>
          <w:szCs w:val="22"/>
        </w:rPr>
        <w:t>fallax</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Condrostis</w:t>
      </w:r>
    </w:p>
    <w:p w:rsidR="00CC0223" w:rsidRPr="00CC0223" w:rsidRDefault="00CC0223" w:rsidP="00CC0223">
      <w:pPr>
        <w:rPr>
          <w:rFonts w:cs="Arial"/>
          <w:sz w:val="22"/>
          <w:szCs w:val="22"/>
        </w:rPr>
      </w:pPr>
      <w:proofErr w:type="spellStart"/>
      <w:r w:rsidRPr="00CC0223">
        <w:rPr>
          <w:rFonts w:cs="Arial"/>
          <w:sz w:val="22"/>
          <w:szCs w:val="22"/>
        </w:rPr>
        <w:t>Petromizoniformes</w:t>
      </w:r>
      <w:proofErr w:type="spellEnd"/>
    </w:p>
    <w:p w:rsidR="00CC0223" w:rsidRPr="00CC0223" w:rsidRDefault="00CC0223" w:rsidP="00CC0223">
      <w:pPr>
        <w:rPr>
          <w:rFonts w:cs="Arial"/>
          <w:sz w:val="22"/>
          <w:szCs w:val="22"/>
        </w:rPr>
      </w:pPr>
      <w:r w:rsidRPr="00CC0223">
        <w:rPr>
          <w:rFonts w:cs="Arial"/>
          <w:sz w:val="22"/>
          <w:szCs w:val="22"/>
        </w:rPr>
        <w:t>D Llamprea de mar (</w:t>
      </w:r>
      <w:proofErr w:type="spellStart"/>
      <w:r w:rsidRPr="00CC0223">
        <w:rPr>
          <w:rFonts w:cs="Arial"/>
          <w:sz w:val="22"/>
          <w:szCs w:val="22"/>
        </w:rPr>
        <w:t>Petromyzon</w:t>
      </w:r>
      <w:proofErr w:type="spellEnd"/>
      <w:r w:rsidRPr="00CC0223">
        <w:rPr>
          <w:rFonts w:cs="Arial"/>
          <w:sz w:val="22"/>
          <w:szCs w:val="22"/>
        </w:rPr>
        <w:t xml:space="preserve"> </w:t>
      </w:r>
      <w:proofErr w:type="spellStart"/>
      <w:r w:rsidRPr="00CC0223">
        <w:rPr>
          <w:rFonts w:cs="Arial"/>
          <w:sz w:val="22"/>
          <w:szCs w:val="22"/>
        </w:rPr>
        <w:t>marinus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Acipenseriformes</w:t>
      </w:r>
    </w:p>
    <w:p w:rsidR="00CC0223" w:rsidRPr="00CC0223" w:rsidRDefault="00CC0223" w:rsidP="00CC0223">
      <w:pPr>
        <w:rPr>
          <w:rFonts w:cs="Arial"/>
          <w:sz w:val="22"/>
          <w:szCs w:val="22"/>
        </w:rPr>
      </w:pPr>
      <w:r w:rsidRPr="00CC0223">
        <w:rPr>
          <w:rFonts w:cs="Arial"/>
          <w:sz w:val="22"/>
          <w:szCs w:val="22"/>
        </w:rPr>
        <w:t>B Esturió (</w:t>
      </w:r>
      <w:proofErr w:type="spellStart"/>
      <w:r w:rsidRPr="00CC0223">
        <w:rPr>
          <w:rFonts w:cs="Arial"/>
          <w:sz w:val="22"/>
          <w:szCs w:val="22"/>
        </w:rPr>
        <w:t>Acipenser</w:t>
      </w:r>
      <w:proofErr w:type="spellEnd"/>
      <w:r w:rsidRPr="00CC0223">
        <w:rPr>
          <w:rFonts w:cs="Arial"/>
          <w:sz w:val="22"/>
          <w:szCs w:val="22"/>
        </w:rPr>
        <w:t xml:space="preserve"> </w:t>
      </w:r>
      <w:proofErr w:type="spellStart"/>
      <w:r w:rsidRPr="00CC0223">
        <w:rPr>
          <w:rFonts w:cs="Arial"/>
          <w:sz w:val="22"/>
          <w:szCs w:val="22"/>
        </w:rPr>
        <w:t>sturio</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Teleostis</w:t>
      </w:r>
    </w:p>
    <w:p w:rsidR="00CC0223" w:rsidRPr="00CC0223" w:rsidRDefault="00CC0223" w:rsidP="00CC0223">
      <w:pPr>
        <w:rPr>
          <w:rFonts w:cs="Arial"/>
          <w:sz w:val="22"/>
          <w:szCs w:val="22"/>
        </w:rPr>
      </w:pPr>
      <w:r w:rsidRPr="00CC0223">
        <w:rPr>
          <w:rFonts w:cs="Arial"/>
          <w:sz w:val="22"/>
          <w:szCs w:val="22"/>
        </w:rPr>
        <w:t>Cipriniformes</w:t>
      </w:r>
    </w:p>
    <w:p w:rsidR="00CC0223" w:rsidRPr="00CC0223" w:rsidRDefault="00CC0223" w:rsidP="00CC0223">
      <w:pPr>
        <w:rPr>
          <w:rFonts w:cs="Arial"/>
          <w:sz w:val="22"/>
          <w:szCs w:val="22"/>
        </w:rPr>
      </w:pPr>
      <w:r w:rsidRPr="00CC0223">
        <w:rPr>
          <w:rFonts w:cs="Arial"/>
          <w:sz w:val="22"/>
          <w:szCs w:val="22"/>
        </w:rPr>
        <w:lastRenderedPageBreak/>
        <w:t>C Fartet (</w:t>
      </w:r>
      <w:proofErr w:type="spellStart"/>
      <w:r w:rsidRPr="00CC0223">
        <w:rPr>
          <w:rFonts w:cs="Arial"/>
          <w:sz w:val="22"/>
          <w:szCs w:val="22"/>
        </w:rPr>
        <w:t>Aphanius</w:t>
      </w:r>
      <w:proofErr w:type="spellEnd"/>
      <w:r w:rsidRPr="00CC0223">
        <w:rPr>
          <w:rFonts w:cs="Arial"/>
          <w:sz w:val="22"/>
          <w:szCs w:val="22"/>
        </w:rPr>
        <w:t xml:space="preserve"> </w:t>
      </w:r>
      <w:proofErr w:type="spellStart"/>
      <w:r w:rsidRPr="00CC0223">
        <w:rPr>
          <w:rFonts w:cs="Arial"/>
          <w:sz w:val="22"/>
          <w:szCs w:val="22"/>
        </w:rPr>
        <w:t>iberus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 xml:space="preserve">C Samaruc (Valencia </w:t>
      </w:r>
      <w:proofErr w:type="spellStart"/>
      <w:r w:rsidRPr="00CC0223">
        <w:rPr>
          <w:rFonts w:cs="Arial"/>
          <w:sz w:val="22"/>
          <w:szCs w:val="22"/>
        </w:rPr>
        <w:t>hispanica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Madrilleta roja (</w:t>
      </w:r>
      <w:proofErr w:type="spellStart"/>
      <w:r w:rsidRPr="00CC0223">
        <w:rPr>
          <w:rFonts w:cs="Arial"/>
          <w:sz w:val="22"/>
          <w:szCs w:val="22"/>
        </w:rPr>
        <w:t>Rutilus</w:t>
      </w:r>
      <w:proofErr w:type="spellEnd"/>
      <w:r w:rsidRPr="00CC0223">
        <w:rPr>
          <w:rFonts w:cs="Arial"/>
          <w:sz w:val="22"/>
          <w:szCs w:val="22"/>
        </w:rPr>
        <w:t xml:space="preserve"> </w:t>
      </w:r>
      <w:proofErr w:type="spellStart"/>
      <w:r w:rsidRPr="00CC0223">
        <w:rPr>
          <w:rFonts w:cs="Arial"/>
          <w:sz w:val="22"/>
          <w:szCs w:val="22"/>
        </w:rPr>
        <w:t>arcasii</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Llopet comú (</w:t>
      </w:r>
      <w:proofErr w:type="spellStart"/>
      <w:r w:rsidRPr="00CC0223">
        <w:rPr>
          <w:rFonts w:cs="Arial"/>
          <w:sz w:val="22"/>
          <w:szCs w:val="22"/>
        </w:rPr>
        <w:t>Cobitis</w:t>
      </w:r>
      <w:proofErr w:type="spellEnd"/>
      <w:r w:rsidRPr="00CC0223">
        <w:rPr>
          <w:rFonts w:cs="Arial"/>
          <w:sz w:val="22"/>
          <w:szCs w:val="22"/>
        </w:rPr>
        <w:t xml:space="preserve"> </w:t>
      </w:r>
      <w:proofErr w:type="spellStart"/>
      <w:r w:rsidRPr="00CC0223">
        <w:rPr>
          <w:rFonts w:cs="Arial"/>
          <w:sz w:val="22"/>
          <w:szCs w:val="22"/>
        </w:rPr>
        <w:t>paludica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Llop de riu (</w:t>
      </w:r>
      <w:proofErr w:type="spellStart"/>
      <w:r w:rsidRPr="00CC0223">
        <w:rPr>
          <w:rFonts w:cs="Arial"/>
          <w:sz w:val="22"/>
          <w:szCs w:val="22"/>
        </w:rPr>
        <w:t>Noemacheilus</w:t>
      </w:r>
      <w:proofErr w:type="spellEnd"/>
      <w:r w:rsidRPr="00CC0223">
        <w:rPr>
          <w:rFonts w:cs="Arial"/>
          <w:sz w:val="22"/>
          <w:szCs w:val="22"/>
        </w:rPr>
        <w:t xml:space="preserve"> </w:t>
      </w:r>
      <w:proofErr w:type="spellStart"/>
      <w:r w:rsidRPr="00CC0223">
        <w:rPr>
          <w:rFonts w:cs="Arial"/>
          <w:sz w:val="22"/>
          <w:szCs w:val="22"/>
        </w:rPr>
        <w:t>barbatulus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Gasterosteïformes</w:t>
      </w:r>
    </w:p>
    <w:p w:rsidR="00CC0223" w:rsidRPr="00CC0223" w:rsidRDefault="00CC0223" w:rsidP="00CC0223">
      <w:pPr>
        <w:rPr>
          <w:rFonts w:cs="Arial"/>
          <w:sz w:val="22"/>
          <w:szCs w:val="22"/>
        </w:rPr>
      </w:pPr>
      <w:r w:rsidRPr="00CC0223">
        <w:rPr>
          <w:rFonts w:cs="Arial"/>
          <w:sz w:val="22"/>
          <w:szCs w:val="22"/>
        </w:rPr>
        <w:t>D Punxoset o espinós (</w:t>
      </w:r>
      <w:proofErr w:type="spellStart"/>
      <w:r w:rsidRPr="00CC0223">
        <w:rPr>
          <w:rFonts w:cs="Arial"/>
          <w:sz w:val="22"/>
          <w:szCs w:val="22"/>
        </w:rPr>
        <w:t>Gasterosteus</w:t>
      </w:r>
      <w:proofErr w:type="spellEnd"/>
      <w:r w:rsidRPr="00CC0223">
        <w:rPr>
          <w:rFonts w:cs="Arial"/>
          <w:sz w:val="22"/>
          <w:szCs w:val="22"/>
        </w:rPr>
        <w:t xml:space="preserve"> </w:t>
      </w:r>
      <w:proofErr w:type="spellStart"/>
      <w:r w:rsidRPr="00CC0223">
        <w:rPr>
          <w:rFonts w:cs="Arial"/>
          <w:sz w:val="22"/>
          <w:szCs w:val="22"/>
        </w:rPr>
        <w:t>aculeatus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Escorpeniformes</w:t>
      </w:r>
    </w:p>
    <w:p w:rsidR="00CC0223" w:rsidRPr="00CC0223" w:rsidRDefault="00CC0223" w:rsidP="00CC0223">
      <w:pPr>
        <w:rPr>
          <w:rFonts w:cs="Arial"/>
          <w:sz w:val="22"/>
          <w:szCs w:val="22"/>
        </w:rPr>
      </w:pPr>
      <w:r w:rsidRPr="00CC0223">
        <w:rPr>
          <w:rFonts w:cs="Arial"/>
          <w:sz w:val="22"/>
          <w:szCs w:val="22"/>
        </w:rPr>
        <w:t xml:space="preserve">D Cavilat o </w:t>
      </w:r>
      <w:proofErr w:type="spellStart"/>
      <w:r w:rsidRPr="00CC0223">
        <w:rPr>
          <w:rFonts w:cs="Arial"/>
          <w:sz w:val="22"/>
          <w:szCs w:val="22"/>
        </w:rPr>
        <w:t>cabilac</w:t>
      </w:r>
      <w:proofErr w:type="spellEnd"/>
      <w:r w:rsidRPr="00CC0223">
        <w:rPr>
          <w:rFonts w:cs="Arial"/>
          <w:sz w:val="22"/>
          <w:szCs w:val="22"/>
        </w:rPr>
        <w:t xml:space="preserve"> (</w:t>
      </w:r>
      <w:proofErr w:type="spellStart"/>
      <w:r w:rsidRPr="00CC0223">
        <w:rPr>
          <w:rFonts w:cs="Arial"/>
          <w:sz w:val="22"/>
          <w:szCs w:val="22"/>
        </w:rPr>
        <w:t>Cottus</w:t>
      </w:r>
      <w:proofErr w:type="spellEnd"/>
      <w:r w:rsidRPr="00CC0223">
        <w:rPr>
          <w:rFonts w:cs="Arial"/>
          <w:sz w:val="22"/>
          <w:szCs w:val="22"/>
        </w:rPr>
        <w:t xml:space="preserve"> </w:t>
      </w:r>
      <w:proofErr w:type="spellStart"/>
      <w:r w:rsidRPr="00CC0223">
        <w:rPr>
          <w:rFonts w:cs="Arial"/>
          <w:sz w:val="22"/>
          <w:szCs w:val="22"/>
        </w:rPr>
        <w:t>gobio</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Perciformes</w:t>
      </w:r>
    </w:p>
    <w:p w:rsidR="00CC0223" w:rsidRPr="00CC0223" w:rsidRDefault="00CC0223" w:rsidP="00CC0223">
      <w:pPr>
        <w:rPr>
          <w:rFonts w:cs="Arial"/>
          <w:sz w:val="22"/>
          <w:szCs w:val="22"/>
        </w:rPr>
      </w:pPr>
      <w:r w:rsidRPr="00CC0223">
        <w:rPr>
          <w:rFonts w:cs="Arial"/>
          <w:sz w:val="22"/>
          <w:szCs w:val="22"/>
        </w:rPr>
        <w:t xml:space="preserve">D Rabosa de riu o barb caní </w:t>
      </w:r>
      <w:proofErr w:type="spellStart"/>
      <w:r w:rsidRPr="00CC0223">
        <w:rPr>
          <w:rFonts w:cs="Arial"/>
          <w:sz w:val="22"/>
          <w:szCs w:val="22"/>
        </w:rPr>
        <w:t>Blenniidae</w:t>
      </w:r>
      <w:proofErr w:type="spellEnd"/>
      <w:r w:rsidRPr="00CC0223">
        <w:rPr>
          <w:rFonts w:cs="Arial"/>
          <w:sz w:val="22"/>
          <w:szCs w:val="22"/>
        </w:rPr>
        <w:t xml:space="preserve"> (</w:t>
      </w:r>
      <w:proofErr w:type="spellStart"/>
      <w:r w:rsidRPr="00CC0223">
        <w:rPr>
          <w:rFonts w:cs="Arial"/>
          <w:sz w:val="22"/>
          <w:szCs w:val="22"/>
        </w:rPr>
        <w:t>Blennius</w:t>
      </w:r>
      <w:proofErr w:type="spellEnd"/>
      <w:r w:rsidRPr="00CC0223">
        <w:rPr>
          <w:rFonts w:cs="Arial"/>
          <w:sz w:val="22"/>
          <w:szCs w:val="22"/>
        </w:rPr>
        <w:t xml:space="preserve"> </w:t>
      </w:r>
      <w:proofErr w:type="spellStart"/>
      <w:r w:rsidRPr="00CC0223">
        <w:rPr>
          <w:rFonts w:cs="Arial"/>
          <w:sz w:val="22"/>
          <w:szCs w:val="22"/>
        </w:rPr>
        <w:t>fluviatilis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Invertebrats</w:t>
      </w:r>
    </w:p>
    <w:p w:rsidR="00CC0223" w:rsidRPr="00CC0223" w:rsidRDefault="00CC0223" w:rsidP="00CC0223">
      <w:pPr>
        <w:rPr>
          <w:rFonts w:cs="Arial"/>
          <w:sz w:val="22"/>
          <w:szCs w:val="22"/>
        </w:rPr>
      </w:pPr>
      <w:r w:rsidRPr="00CC0223">
        <w:rPr>
          <w:rFonts w:cs="Arial"/>
          <w:sz w:val="22"/>
          <w:szCs w:val="22"/>
        </w:rPr>
        <w:t>Mol·luscs</w:t>
      </w:r>
    </w:p>
    <w:p w:rsidR="00CC0223" w:rsidRPr="00CC0223" w:rsidRDefault="00CC0223" w:rsidP="00CC0223">
      <w:pPr>
        <w:rPr>
          <w:rFonts w:cs="Arial"/>
          <w:sz w:val="22"/>
          <w:szCs w:val="22"/>
        </w:rPr>
      </w:pPr>
      <w:r w:rsidRPr="00CC0223">
        <w:rPr>
          <w:rFonts w:cs="Arial"/>
          <w:sz w:val="22"/>
          <w:szCs w:val="22"/>
        </w:rPr>
        <w:t>Bivalves</w:t>
      </w:r>
    </w:p>
    <w:p w:rsidR="00CC0223" w:rsidRPr="00CC0223" w:rsidRDefault="00CC0223" w:rsidP="00CC0223">
      <w:pPr>
        <w:rPr>
          <w:rFonts w:cs="Arial"/>
          <w:sz w:val="22"/>
          <w:szCs w:val="22"/>
        </w:rPr>
      </w:pPr>
      <w:proofErr w:type="spellStart"/>
      <w:r w:rsidRPr="00CC0223">
        <w:rPr>
          <w:rFonts w:cs="Arial"/>
          <w:sz w:val="22"/>
          <w:szCs w:val="22"/>
        </w:rPr>
        <w:t>Unionoides</w:t>
      </w:r>
      <w:proofErr w:type="spellEnd"/>
    </w:p>
    <w:p w:rsidR="00CC0223" w:rsidRPr="00CC0223" w:rsidRDefault="00CC0223" w:rsidP="00CC0223">
      <w:pPr>
        <w:rPr>
          <w:rFonts w:cs="Arial"/>
          <w:sz w:val="22"/>
          <w:szCs w:val="22"/>
        </w:rPr>
      </w:pPr>
      <w:r w:rsidRPr="00CC0223">
        <w:rPr>
          <w:rFonts w:cs="Arial"/>
          <w:sz w:val="22"/>
          <w:szCs w:val="22"/>
        </w:rPr>
        <w:t>A Nàiada auriculada (</w:t>
      </w:r>
      <w:proofErr w:type="spellStart"/>
      <w:r w:rsidRPr="00CC0223">
        <w:rPr>
          <w:rFonts w:cs="Arial"/>
          <w:sz w:val="22"/>
          <w:szCs w:val="22"/>
        </w:rPr>
        <w:t>Margaritifera</w:t>
      </w:r>
      <w:proofErr w:type="spellEnd"/>
      <w:r w:rsidRPr="00CC0223">
        <w:rPr>
          <w:rFonts w:cs="Arial"/>
          <w:sz w:val="22"/>
          <w:szCs w:val="22"/>
        </w:rPr>
        <w:t xml:space="preserve"> </w:t>
      </w:r>
      <w:proofErr w:type="spellStart"/>
      <w:r w:rsidRPr="00CC0223">
        <w:rPr>
          <w:rFonts w:cs="Arial"/>
          <w:sz w:val="22"/>
          <w:szCs w:val="22"/>
        </w:rPr>
        <w:t>auricularia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 xml:space="preserve">D Nàiada anodonta (Anodonta </w:t>
      </w:r>
      <w:proofErr w:type="spellStart"/>
      <w:r w:rsidRPr="00CC0223">
        <w:rPr>
          <w:rFonts w:cs="Arial"/>
          <w:sz w:val="22"/>
          <w:szCs w:val="22"/>
        </w:rPr>
        <w:t>cygnea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B Nàiada allargada rossellonesa (</w:t>
      </w:r>
      <w:proofErr w:type="spellStart"/>
      <w:r w:rsidRPr="00CC0223">
        <w:rPr>
          <w:rFonts w:cs="Arial"/>
          <w:sz w:val="22"/>
          <w:szCs w:val="22"/>
        </w:rPr>
        <w:t>Unio</w:t>
      </w:r>
      <w:proofErr w:type="spellEnd"/>
      <w:r w:rsidRPr="00CC0223">
        <w:rPr>
          <w:rFonts w:cs="Arial"/>
          <w:sz w:val="22"/>
          <w:szCs w:val="22"/>
        </w:rPr>
        <w:t xml:space="preserve"> </w:t>
      </w:r>
      <w:proofErr w:type="spellStart"/>
      <w:r w:rsidRPr="00CC0223">
        <w:rPr>
          <w:rFonts w:cs="Arial"/>
          <w:sz w:val="22"/>
          <w:szCs w:val="22"/>
        </w:rPr>
        <w:t>aleroni</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Nàiada allargada de l'Ebre (</w:t>
      </w:r>
      <w:proofErr w:type="spellStart"/>
      <w:r w:rsidRPr="00CC0223">
        <w:rPr>
          <w:rFonts w:cs="Arial"/>
          <w:sz w:val="22"/>
          <w:szCs w:val="22"/>
        </w:rPr>
        <w:t>Unio</w:t>
      </w:r>
      <w:proofErr w:type="spellEnd"/>
      <w:r w:rsidRPr="00CC0223">
        <w:rPr>
          <w:rFonts w:cs="Arial"/>
          <w:sz w:val="22"/>
          <w:szCs w:val="22"/>
        </w:rPr>
        <w:t xml:space="preserve"> </w:t>
      </w:r>
      <w:proofErr w:type="spellStart"/>
      <w:r w:rsidRPr="00CC0223">
        <w:rPr>
          <w:rFonts w:cs="Arial"/>
          <w:sz w:val="22"/>
          <w:szCs w:val="22"/>
        </w:rPr>
        <w:t>elongatulus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Nàiada rodona (</w:t>
      </w:r>
      <w:proofErr w:type="spellStart"/>
      <w:r w:rsidRPr="00CC0223">
        <w:rPr>
          <w:rFonts w:cs="Arial"/>
          <w:sz w:val="22"/>
          <w:szCs w:val="22"/>
        </w:rPr>
        <w:t>Psilunio</w:t>
      </w:r>
      <w:proofErr w:type="spellEnd"/>
      <w:r w:rsidRPr="00CC0223">
        <w:rPr>
          <w:rFonts w:cs="Arial"/>
          <w:sz w:val="22"/>
          <w:szCs w:val="22"/>
        </w:rPr>
        <w:t xml:space="preserve"> </w:t>
      </w:r>
      <w:proofErr w:type="spellStart"/>
      <w:r w:rsidRPr="00CC0223">
        <w:rPr>
          <w:rFonts w:cs="Arial"/>
          <w:sz w:val="22"/>
          <w:szCs w:val="22"/>
        </w:rPr>
        <w:t>littoralis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Gasteròpodes</w:t>
      </w:r>
    </w:p>
    <w:p w:rsidR="00CC0223" w:rsidRPr="00CC0223" w:rsidRDefault="00CC0223" w:rsidP="00CC0223">
      <w:pPr>
        <w:rPr>
          <w:rFonts w:cs="Arial"/>
          <w:sz w:val="22"/>
          <w:szCs w:val="22"/>
        </w:rPr>
      </w:pPr>
      <w:r w:rsidRPr="00CC0223">
        <w:rPr>
          <w:rFonts w:cs="Arial"/>
          <w:sz w:val="22"/>
          <w:szCs w:val="22"/>
        </w:rPr>
        <w:t>D (</w:t>
      </w:r>
      <w:proofErr w:type="spellStart"/>
      <w:r w:rsidRPr="00CC0223">
        <w:rPr>
          <w:rFonts w:cs="Arial"/>
          <w:sz w:val="22"/>
          <w:szCs w:val="22"/>
        </w:rPr>
        <w:t>Vertigo</w:t>
      </w:r>
      <w:proofErr w:type="spellEnd"/>
      <w:r w:rsidRPr="00CC0223">
        <w:rPr>
          <w:rFonts w:cs="Arial"/>
          <w:sz w:val="22"/>
          <w:szCs w:val="22"/>
        </w:rPr>
        <w:t xml:space="preserve"> </w:t>
      </w:r>
      <w:proofErr w:type="spellStart"/>
      <w:r w:rsidRPr="00CC0223">
        <w:rPr>
          <w:rFonts w:cs="Arial"/>
          <w:sz w:val="22"/>
          <w:szCs w:val="22"/>
        </w:rPr>
        <w:t>moulinsiana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Artròpodes</w:t>
      </w:r>
    </w:p>
    <w:p w:rsidR="00CC0223" w:rsidRPr="00CC0223" w:rsidRDefault="00CC0223" w:rsidP="00CC0223">
      <w:pPr>
        <w:rPr>
          <w:rFonts w:cs="Arial"/>
          <w:sz w:val="22"/>
          <w:szCs w:val="22"/>
        </w:rPr>
      </w:pPr>
      <w:r w:rsidRPr="00CC0223">
        <w:rPr>
          <w:rFonts w:cs="Arial"/>
          <w:sz w:val="22"/>
          <w:szCs w:val="22"/>
        </w:rPr>
        <w:t>Crustacis</w:t>
      </w:r>
    </w:p>
    <w:p w:rsidR="00CC0223" w:rsidRPr="00CC0223" w:rsidRDefault="00CC0223" w:rsidP="00CC0223">
      <w:pPr>
        <w:rPr>
          <w:rFonts w:cs="Arial"/>
          <w:sz w:val="22"/>
          <w:szCs w:val="22"/>
        </w:rPr>
      </w:pPr>
      <w:r w:rsidRPr="00CC0223">
        <w:rPr>
          <w:rFonts w:cs="Arial"/>
          <w:sz w:val="22"/>
          <w:szCs w:val="22"/>
        </w:rPr>
        <w:t>D Tortugueta (</w:t>
      </w:r>
      <w:proofErr w:type="spellStart"/>
      <w:r w:rsidRPr="00CC0223">
        <w:rPr>
          <w:rFonts w:cs="Arial"/>
          <w:sz w:val="22"/>
          <w:szCs w:val="22"/>
        </w:rPr>
        <w:t>Triops</w:t>
      </w:r>
      <w:proofErr w:type="spellEnd"/>
      <w:r w:rsidRPr="00CC0223">
        <w:rPr>
          <w:rFonts w:cs="Arial"/>
          <w:sz w:val="22"/>
          <w:szCs w:val="22"/>
        </w:rPr>
        <w:t xml:space="preserve"> </w:t>
      </w:r>
      <w:proofErr w:type="spellStart"/>
      <w:r w:rsidRPr="00CC0223">
        <w:rPr>
          <w:rFonts w:cs="Arial"/>
          <w:sz w:val="22"/>
          <w:szCs w:val="22"/>
        </w:rPr>
        <w:t>cancriformis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C Cranc de riu (</w:t>
      </w:r>
      <w:proofErr w:type="spellStart"/>
      <w:r w:rsidRPr="00CC0223">
        <w:rPr>
          <w:rFonts w:cs="Arial"/>
          <w:sz w:val="22"/>
          <w:szCs w:val="22"/>
        </w:rPr>
        <w:t>Austropotamobius</w:t>
      </w:r>
      <w:proofErr w:type="spellEnd"/>
      <w:r w:rsidRPr="00CC0223">
        <w:rPr>
          <w:rFonts w:cs="Arial"/>
          <w:sz w:val="22"/>
          <w:szCs w:val="22"/>
        </w:rPr>
        <w:t xml:space="preserve"> </w:t>
      </w:r>
      <w:proofErr w:type="spellStart"/>
      <w:r w:rsidRPr="00CC0223">
        <w:rPr>
          <w:rFonts w:cs="Arial"/>
          <w:sz w:val="22"/>
          <w:szCs w:val="22"/>
        </w:rPr>
        <w:t>pallipes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Insectes coleòpters</w:t>
      </w:r>
    </w:p>
    <w:p w:rsidR="00CC0223" w:rsidRPr="00CC0223" w:rsidRDefault="00CC0223" w:rsidP="00CC0223">
      <w:pPr>
        <w:rPr>
          <w:rFonts w:cs="Arial"/>
          <w:sz w:val="22"/>
          <w:szCs w:val="22"/>
        </w:rPr>
      </w:pPr>
      <w:r w:rsidRPr="00CC0223">
        <w:rPr>
          <w:rFonts w:cs="Arial"/>
          <w:sz w:val="22"/>
          <w:szCs w:val="22"/>
        </w:rPr>
        <w:t>C Rosalia (Rosalia alpina)</w:t>
      </w:r>
    </w:p>
    <w:p w:rsidR="00CC0223" w:rsidRPr="00CC0223" w:rsidRDefault="00CC0223" w:rsidP="00CC0223">
      <w:pPr>
        <w:rPr>
          <w:rFonts w:cs="Arial"/>
          <w:sz w:val="22"/>
          <w:szCs w:val="22"/>
        </w:rPr>
      </w:pPr>
      <w:r w:rsidRPr="00CC0223">
        <w:rPr>
          <w:rFonts w:cs="Arial"/>
          <w:sz w:val="22"/>
          <w:szCs w:val="22"/>
        </w:rPr>
        <w:t>D Escanyapolls o cérvol volant (</w:t>
      </w:r>
      <w:proofErr w:type="spellStart"/>
      <w:r w:rsidRPr="00CC0223">
        <w:rPr>
          <w:rFonts w:cs="Arial"/>
          <w:sz w:val="22"/>
          <w:szCs w:val="22"/>
        </w:rPr>
        <w:t>Lucanus</w:t>
      </w:r>
      <w:proofErr w:type="spellEnd"/>
      <w:r w:rsidRPr="00CC0223">
        <w:rPr>
          <w:rFonts w:cs="Arial"/>
          <w:sz w:val="22"/>
          <w:szCs w:val="22"/>
        </w:rPr>
        <w:t xml:space="preserve"> </w:t>
      </w:r>
      <w:proofErr w:type="spellStart"/>
      <w:r w:rsidRPr="00CC0223">
        <w:rPr>
          <w:rFonts w:cs="Arial"/>
          <w:sz w:val="22"/>
          <w:szCs w:val="22"/>
        </w:rPr>
        <w:t>cervus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 xml:space="preserve">D </w:t>
      </w:r>
      <w:proofErr w:type="spellStart"/>
      <w:r w:rsidRPr="00CC0223">
        <w:rPr>
          <w:rFonts w:cs="Arial"/>
          <w:sz w:val="22"/>
          <w:szCs w:val="22"/>
        </w:rPr>
        <w:t>Osmoderma</w:t>
      </w:r>
      <w:proofErr w:type="spellEnd"/>
      <w:r w:rsidRPr="00CC0223">
        <w:rPr>
          <w:rFonts w:cs="Arial"/>
          <w:sz w:val="22"/>
          <w:szCs w:val="22"/>
        </w:rPr>
        <w:t xml:space="preserve"> (</w:t>
      </w:r>
      <w:proofErr w:type="spellStart"/>
      <w:r w:rsidRPr="00CC0223">
        <w:rPr>
          <w:rFonts w:cs="Arial"/>
          <w:sz w:val="22"/>
          <w:szCs w:val="22"/>
        </w:rPr>
        <w:t>Osmoderma</w:t>
      </w:r>
      <w:proofErr w:type="spellEnd"/>
      <w:r w:rsidRPr="00CC0223">
        <w:rPr>
          <w:rFonts w:cs="Arial"/>
          <w:sz w:val="22"/>
          <w:szCs w:val="22"/>
        </w:rPr>
        <w:t xml:space="preserve"> eremita)Insectes lepidòpters</w:t>
      </w:r>
    </w:p>
    <w:p w:rsidR="00CC0223" w:rsidRPr="00CC0223" w:rsidRDefault="00CC0223" w:rsidP="00CC0223">
      <w:pPr>
        <w:rPr>
          <w:rFonts w:cs="Arial"/>
          <w:sz w:val="22"/>
          <w:szCs w:val="22"/>
        </w:rPr>
      </w:pPr>
      <w:r w:rsidRPr="00CC0223">
        <w:rPr>
          <w:rFonts w:cs="Arial"/>
          <w:sz w:val="22"/>
          <w:szCs w:val="22"/>
        </w:rPr>
        <w:t>D Apol·lo o parnàs (</w:t>
      </w:r>
      <w:proofErr w:type="spellStart"/>
      <w:r w:rsidRPr="00CC0223">
        <w:rPr>
          <w:rFonts w:cs="Arial"/>
          <w:sz w:val="22"/>
          <w:szCs w:val="22"/>
        </w:rPr>
        <w:t>Parnassius</w:t>
      </w:r>
      <w:proofErr w:type="spellEnd"/>
      <w:r w:rsidRPr="00CC0223">
        <w:rPr>
          <w:rFonts w:cs="Arial"/>
          <w:sz w:val="22"/>
          <w:szCs w:val="22"/>
        </w:rPr>
        <w:t xml:space="preserve"> </w:t>
      </w:r>
      <w:proofErr w:type="spellStart"/>
      <w:r w:rsidRPr="00CC0223">
        <w:rPr>
          <w:rFonts w:cs="Arial"/>
          <w:sz w:val="22"/>
          <w:szCs w:val="22"/>
        </w:rPr>
        <w:t>apollo</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Parnàs (</w:t>
      </w:r>
      <w:proofErr w:type="spellStart"/>
      <w:r w:rsidRPr="00CC0223">
        <w:rPr>
          <w:rFonts w:cs="Arial"/>
          <w:sz w:val="22"/>
          <w:szCs w:val="22"/>
        </w:rPr>
        <w:t>Parnassius</w:t>
      </w:r>
      <w:proofErr w:type="spellEnd"/>
      <w:r w:rsidRPr="00CC0223">
        <w:rPr>
          <w:rFonts w:cs="Arial"/>
          <w:sz w:val="22"/>
          <w:szCs w:val="22"/>
        </w:rPr>
        <w:t xml:space="preserve"> </w:t>
      </w:r>
      <w:proofErr w:type="spellStart"/>
      <w:r w:rsidRPr="00CC0223">
        <w:rPr>
          <w:rFonts w:cs="Arial"/>
          <w:sz w:val="22"/>
          <w:szCs w:val="22"/>
        </w:rPr>
        <w:t>mnemosyne</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w:t>
      </w:r>
      <w:proofErr w:type="spellStart"/>
      <w:r w:rsidRPr="00CC0223">
        <w:rPr>
          <w:rFonts w:cs="Arial"/>
          <w:sz w:val="22"/>
          <w:szCs w:val="22"/>
        </w:rPr>
        <w:t>Euphydryas</w:t>
      </w:r>
      <w:proofErr w:type="spellEnd"/>
      <w:r w:rsidRPr="00CC0223">
        <w:rPr>
          <w:rFonts w:cs="Arial"/>
          <w:sz w:val="22"/>
          <w:szCs w:val="22"/>
        </w:rPr>
        <w:t xml:space="preserve"> (</w:t>
      </w:r>
      <w:proofErr w:type="spellStart"/>
      <w:r w:rsidRPr="00CC0223">
        <w:rPr>
          <w:rFonts w:cs="Arial"/>
          <w:sz w:val="22"/>
          <w:szCs w:val="22"/>
        </w:rPr>
        <w:t>Eurodryas</w:t>
      </w:r>
      <w:proofErr w:type="spellEnd"/>
      <w:r w:rsidRPr="00CC0223">
        <w:rPr>
          <w:rFonts w:cs="Arial"/>
          <w:sz w:val="22"/>
          <w:szCs w:val="22"/>
        </w:rPr>
        <w:t xml:space="preserve">) </w:t>
      </w:r>
      <w:proofErr w:type="spellStart"/>
      <w:r w:rsidRPr="00CC0223">
        <w:rPr>
          <w:rFonts w:cs="Arial"/>
          <w:sz w:val="22"/>
          <w:szCs w:val="22"/>
        </w:rPr>
        <w:t>aurinia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w:t>
      </w:r>
      <w:proofErr w:type="spellStart"/>
      <w:r w:rsidRPr="00CC0223">
        <w:rPr>
          <w:rFonts w:cs="Arial"/>
          <w:sz w:val="22"/>
          <w:szCs w:val="22"/>
        </w:rPr>
        <w:t>Maculinea</w:t>
      </w:r>
      <w:proofErr w:type="spellEnd"/>
      <w:r w:rsidRPr="00CC0223">
        <w:rPr>
          <w:rFonts w:cs="Arial"/>
          <w:sz w:val="22"/>
          <w:szCs w:val="22"/>
        </w:rPr>
        <w:t xml:space="preserve"> </w:t>
      </w:r>
      <w:proofErr w:type="spellStart"/>
      <w:r w:rsidRPr="00CC0223">
        <w:rPr>
          <w:rFonts w:cs="Arial"/>
          <w:sz w:val="22"/>
          <w:szCs w:val="22"/>
        </w:rPr>
        <w:t>teleius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w:t>
      </w:r>
      <w:proofErr w:type="spellStart"/>
      <w:r w:rsidRPr="00CC0223">
        <w:rPr>
          <w:rFonts w:cs="Arial"/>
          <w:sz w:val="22"/>
          <w:szCs w:val="22"/>
        </w:rPr>
        <w:t>Maculinea</w:t>
      </w:r>
      <w:proofErr w:type="spellEnd"/>
      <w:r w:rsidRPr="00CC0223">
        <w:rPr>
          <w:rFonts w:cs="Arial"/>
          <w:sz w:val="22"/>
          <w:szCs w:val="22"/>
        </w:rPr>
        <w:t xml:space="preserve"> </w:t>
      </w:r>
      <w:proofErr w:type="spellStart"/>
      <w:r w:rsidRPr="00CC0223">
        <w:rPr>
          <w:rFonts w:cs="Arial"/>
          <w:sz w:val="22"/>
          <w:szCs w:val="22"/>
        </w:rPr>
        <w:t>nausithous</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w:t>
      </w:r>
      <w:proofErr w:type="spellStart"/>
      <w:r w:rsidRPr="00CC0223">
        <w:rPr>
          <w:rFonts w:cs="Arial"/>
          <w:sz w:val="22"/>
          <w:szCs w:val="22"/>
        </w:rPr>
        <w:t>Proserpinus</w:t>
      </w:r>
      <w:proofErr w:type="spellEnd"/>
      <w:r w:rsidRPr="00CC0223">
        <w:rPr>
          <w:rFonts w:cs="Arial"/>
          <w:sz w:val="22"/>
          <w:szCs w:val="22"/>
        </w:rPr>
        <w:t xml:space="preserve"> </w:t>
      </w:r>
      <w:proofErr w:type="spellStart"/>
      <w:r w:rsidRPr="00CC0223">
        <w:rPr>
          <w:rFonts w:cs="Arial"/>
          <w:sz w:val="22"/>
          <w:szCs w:val="22"/>
        </w:rPr>
        <w:t>proserpina</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w:t>
      </w:r>
      <w:proofErr w:type="spellStart"/>
      <w:r w:rsidRPr="00CC0223">
        <w:rPr>
          <w:rFonts w:cs="Arial"/>
          <w:sz w:val="22"/>
          <w:szCs w:val="22"/>
        </w:rPr>
        <w:t>Eriogaster</w:t>
      </w:r>
      <w:proofErr w:type="spellEnd"/>
      <w:r w:rsidRPr="00CC0223">
        <w:rPr>
          <w:rFonts w:cs="Arial"/>
          <w:sz w:val="22"/>
          <w:szCs w:val="22"/>
        </w:rPr>
        <w:t xml:space="preserve"> </w:t>
      </w:r>
      <w:proofErr w:type="spellStart"/>
      <w:r w:rsidRPr="00CC0223">
        <w:rPr>
          <w:rFonts w:cs="Arial"/>
          <w:sz w:val="22"/>
          <w:szCs w:val="22"/>
        </w:rPr>
        <w:t>catax</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Graèllsia (</w:t>
      </w:r>
      <w:proofErr w:type="spellStart"/>
      <w:r w:rsidRPr="00CC0223">
        <w:rPr>
          <w:rFonts w:cs="Arial"/>
          <w:sz w:val="22"/>
          <w:szCs w:val="22"/>
        </w:rPr>
        <w:t>Graellsia</w:t>
      </w:r>
      <w:proofErr w:type="spellEnd"/>
      <w:r w:rsidRPr="00CC0223">
        <w:rPr>
          <w:rFonts w:cs="Arial"/>
          <w:sz w:val="22"/>
          <w:szCs w:val="22"/>
        </w:rPr>
        <w:t xml:space="preserve"> </w:t>
      </w:r>
      <w:proofErr w:type="spellStart"/>
      <w:r w:rsidRPr="00CC0223">
        <w:rPr>
          <w:rFonts w:cs="Arial"/>
          <w:sz w:val="22"/>
          <w:szCs w:val="22"/>
        </w:rPr>
        <w:t>isabelae</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Insectes odonats</w:t>
      </w:r>
    </w:p>
    <w:p w:rsidR="00CC0223" w:rsidRPr="00CC0223" w:rsidRDefault="00CC0223" w:rsidP="00CC0223">
      <w:pPr>
        <w:rPr>
          <w:rFonts w:cs="Arial"/>
          <w:sz w:val="22"/>
          <w:szCs w:val="22"/>
        </w:rPr>
      </w:pPr>
      <w:r w:rsidRPr="00CC0223">
        <w:rPr>
          <w:rFonts w:cs="Arial"/>
          <w:sz w:val="22"/>
          <w:szCs w:val="22"/>
        </w:rPr>
        <w:t>D (</w:t>
      </w:r>
      <w:proofErr w:type="spellStart"/>
      <w:r w:rsidRPr="00CC0223">
        <w:rPr>
          <w:rFonts w:cs="Arial"/>
          <w:sz w:val="22"/>
          <w:szCs w:val="22"/>
        </w:rPr>
        <w:t>Coenagrion</w:t>
      </w:r>
      <w:proofErr w:type="spellEnd"/>
      <w:r w:rsidRPr="00CC0223">
        <w:rPr>
          <w:rFonts w:cs="Arial"/>
          <w:sz w:val="22"/>
          <w:szCs w:val="22"/>
        </w:rPr>
        <w:t xml:space="preserve"> </w:t>
      </w:r>
      <w:proofErr w:type="spellStart"/>
      <w:r w:rsidRPr="00CC0223">
        <w:rPr>
          <w:rFonts w:cs="Arial"/>
          <w:sz w:val="22"/>
          <w:szCs w:val="22"/>
        </w:rPr>
        <w:t>mercuriale</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D (</w:t>
      </w:r>
      <w:proofErr w:type="spellStart"/>
      <w:r w:rsidRPr="00CC0223">
        <w:rPr>
          <w:rFonts w:cs="Arial"/>
          <w:sz w:val="22"/>
          <w:szCs w:val="22"/>
        </w:rPr>
        <w:t>Oxygastra</w:t>
      </w:r>
      <w:proofErr w:type="spellEnd"/>
      <w:r w:rsidRPr="00CC0223">
        <w:rPr>
          <w:rFonts w:cs="Arial"/>
          <w:sz w:val="22"/>
          <w:szCs w:val="22"/>
        </w:rPr>
        <w:t xml:space="preserve"> </w:t>
      </w:r>
      <w:proofErr w:type="spellStart"/>
      <w:r w:rsidRPr="00CC0223">
        <w:rPr>
          <w:rFonts w:cs="Arial"/>
          <w:sz w:val="22"/>
          <w:szCs w:val="22"/>
        </w:rPr>
        <w:t>curtisii</w:t>
      </w:r>
      <w:proofErr w:type="spellEnd"/>
      <w:r w:rsidRPr="00CC0223">
        <w:rPr>
          <w:rFonts w:cs="Arial"/>
          <w:sz w:val="22"/>
          <w:szCs w:val="22"/>
        </w:rPr>
        <w:t>)</w:t>
      </w:r>
    </w:p>
    <w:p w:rsidR="00CC0223" w:rsidRPr="00CC0223" w:rsidRDefault="00CC0223" w:rsidP="00CC0223">
      <w:pPr>
        <w:rPr>
          <w:rFonts w:cs="Arial"/>
          <w:sz w:val="22"/>
          <w:szCs w:val="22"/>
        </w:rPr>
      </w:pPr>
      <w:r w:rsidRPr="00CC0223">
        <w:rPr>
          <w:rFonts w:cs="Arial"/>
          <w:sz w:val="22"/>
          <w:szCs w:val="22"/>
        </w:rPr>
        <w:t>Insectes ortòpters</w:t>
      </w:r>
    </w:p>
    <w:p w:rsidR="00CC0223" w:rsidRPr="00CC0223" w:rsidRDefault="00CC0223" w:rsidP="00CC0223">
      <w:pPr>
        <w:rPr>
          <w:rFonts w:cs="Arial"/>
          <w:sz w:val="22"/>
          <w:szCs w:val="22"/>
        </w:rPr>
      </w:pPr>
      <w:r w:rsidRPr="00CC0223">
        <w:rPr>
          <w:rFonts w:cs="Arial"/>
          <w:sz w:val="22"/>
          <w:szCs w:val="22"/>
        </w:rPr>
        <w:t xml:space="preserve">D Saga (Saga </w:t>
      </w:r>
      <w:proofErr w:type="spellStart"/>
      <w:r w:rsidRPr="00CC0223">
        <w:rPr>
          <w:rFonts w:cs="Arial"/>
          <w:sz w:val="22"/>
          <w:szCs w:val="22"/>
        </w:rPr>
        <w:t>pedo</w:t>
      </w:r>
      <w:proofErr w:type="spellEnd"/>
      <w:r w:rsidRPr="00CC0223">
        <w:rPr>
          <w:rFonts w:cs="Arial"/>
          <w:sz w:val="22"/>
          <w:szCs w:val="22"/>
        </w:rPr>
        <w:t>).</w:t>
      </w:r>
    </w:p>
    <w:sectPr w:rsidR="00CC0223" w:rsidRPr="00CC0223" w:rsidSect="006357BB">
      <w:footerReference w:type="even" r:id="rId10"/>
      <w:footerReference w:type="default" r:id="rId11"/>
      <w:pgSz w:w="11906" w:h="16838" w:code="9"/>
      <w:pgMar w:top="2552"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15F" w:rsidRDefault="00BB015F">
      <w:r>
        <w:separator/>
      </w:r>
    </w:p>
  </w:endnote>
  <w:endnote w:type="continuationSeparator" w:id="0">
    <w:p w:rsidR="00BB015F" w:rsidRDefault="00BB0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15F" w:rsidRDefault="00BB015F" w:rsidP="00CE791C">
    <w:pPr>
      <w:pStyle w:val="Peu"/>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B015F" w:rsidRDefault="00BB015F" w:rsidP="003E6E14">
    <w:pPr>
      <w:pStyle w:val="Peu"/>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15F" w:rsidRPr="003E6E14" w:rsidRDefault="00BB015F" w:rsidP="00CE791C">
    <w:pPr>
      <w:pStyle w:val="Peu"/>
      <w:framePr w:wrap="around" w:vAnchor="text" w:hAnchor="margin" w:xAlign="right" w:y="1"/>
      <w:rPr>
        <w:rStyle w:val="Nmerodepgina"/>
        <w:rFonts w:ascii="Arial" w:hAnsi="Arial" w:cs="Arial"/>
        <w:sz w:val="22"/>
        <w:szCs w:val="22"/>
      </w:rPr>
    </w:pPr>
    <w:r w:rsidRPr="003E6E14">
      <w:rPr>
        <w:rStyle w:val="Nmerodepgina"/>
        <w:rFonts w:ascii="Arial" w:hAnsi="Arial" w:cs="Arial"/>
        <w:sz w:val="22"/>
        <w:szCs w:val="22"/>
      </w:rPr>
      <w:fldChar w:fldCharType="begin"/>
    </w:r>
    <w:r w:rsidRPr="003E6E14">
      <w:rPr>
        <w:rStyle w:val="Nmerodepgina"/>
        <w:rFonts w:ascii="Arial" w:hAnsi="Arial" w:cs="Arial"/>
        <w:sz w:val="22"/>
        <w:szCs w:val="22"/>
      </w:rPr>
      <w:instrText xml:space="preserve">PAGE  </w:instrText>
    </w:r>
    <w:r w:rsidRPr="003E6E14">
      <w:rPr>
        <w:rStyle w:val="Nmerodepgina"/>
        <w:rFonts w:ascii="Arial" w:hAnsi="Arial" w:cs="Arial"/>
        <w:sz w:val="22"/>
        <w:szCs w:val="22"/>
      </w:rPr>
      <w:fldChar w:fldCharType="separate"/>
    </w:r>
    <w:r w:rsidR="00882B97">
      <w:rPr>
        <w:rStyle w:val="Nmerodepgina"/>
        <w:rFonts w:ascii="Arial" w:hAnsi="Arial" w:cs="Arial"/>
        <w:noProof/>
        <w:sz w:val="22"/>
        <w:szCs w:val="22"/>
      </w:rPr>
      <w:t>1</w:t>
    </w:r>
    <w:r w:rsidRPr="003E6E14">
      <w:rPr>
        <w:rStyle w:val="Nmerodepgina"/>
        <w:rFonts w:ascii="Arial" w:hAnsi="Arial" w:cs="Arial"/>
        <w:sz w:val="22"/>
        <w:szCs w:val="22"/>
      </w:rPr>
      <w:fldChar w:fldCharType="end"/>
    </w:r>
  </w:p>
  <w:p w:rsidR="00BB015F" w:rsidRDefault="00BB015F" w:rsidP="003E6E14">
    <w:pPr>
      <w:pStyle w:val="Peu"/>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15F" w:rsidRDefault="00BB015F">
      <w:r>
        <w:separator/>
      </w:r>
    </w:p>
  </w:footnote>
  <w:footnote w:type="continuationSeparator" w:id="0">
    <w:p w:rsidR="00BB015F" w:rsidRDefault="00BB01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6CF801C2"/>
    <w:lvl w:ilvl="0">
      <w:start w:val="1"/>
      <w:numFmt w:val="bullet"/>
      <w:pStyle w:val="Llistaambpics4"/>
      <w:lvlText w:val=""/>
      <w:lvlJc w:val="left"/>
      <w:pPr>
        <w:tabs>
          <w:tab w:val="num" w:pos="1209"/>
        </w:tabs>
        <w:ind w:left="1209" w:hanging="360"/>
      </w:pPr>
      <w:rPr>
        <w:rFonts w:ascii="Symbol" w:hAnsi="Symbol" w:hint="default"/>
      </w:rPr>
    </w:lvl>
  </w:abstractNum>
  <w:abstractNum w:abstractNumId="1">
    <w:nsid w:val="01C519F9"/>
    <w:multiLevelType w:val="hybridMultilevel"/>
    <w:tmpl w:val="1C7E736A"/>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nsid w:val="025100D5"/>
    <w:multiLevelType w:val="hybridMultilevel"/>
    <w:tmpl w:val="3E62A2EA"/>
    <w:lvl w:ilvl="0" w:tplc="04030017">
      <w:start w:val="1"/>
      <w:numFmt w:val="lowerLetter"/>
      <w:lvlText w:val="%1)"/>
      <w:lvlJc w:val="left"/>
      <w:pPr>
        <w:tabs>
          <w:tab w:val="num" w:pos="720"/>
        </w:tabs>
        <w:ind w:left="720" w:hanging="360"/>
      </w:pPr>
    </w:lvl>
    <w:lvl w:ilvl="1" w:tplc="04030001">
      <w:start w:val="1"/>
      <w:numFmt w:val="bullet"/>
      <w:lvlText w:val=""/>
      <w:lvlJc w:val="left"/>
      <w:pPr>
        <w:tabs>
          <w:tab w:val="num" w:pos="1440"/>
        </w:tabs>
        <w:ind w:left="1440" w:hanging="360"/>
      </w:pPr>
      <w:rPr>
        <w:rFonts w:ascii="Symbol" w:hAnsi="Symbol" w:hint="default"/>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3">
    <w:nsid w:val="045F4EB0"/>
    <w:multiLevelType w:val="hybridMultilevel"/>
    <w:tmpl w:val="89DC2116"/>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nsid w:val="05F70684"/>
    <w:multiLevelType w:val="hybridMultilevel"/>
    <w:tmpl w:val="6F56A27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0B4B62C2"/>
    <w:multiLevelType w:val="hybridMultilevel"/>
    <w:tmpl w:val="E240678A"/>
    <w:lvl w:ilvl="0" w:tplc="04030017">
      <w:start w:val="1"/>
      <w:numFmt w:val="lowerLetter"/>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6">
    <w:nsid w:val="11161D8C"/>
    <w:multiLevelType w:val="hybridMultilevel"/>
    <w:tmpl w:val="98C8E11C"/>
    <w:lvl w:ilvl="0" w:tplc="04030017">
      <w:start w:val="1"/>
      <w:numFmt w:val="lowerLetter"/>
      <w:lvlText w:val="%1)"/>
      <w:lvlJc w:val="left"/>
      <w:pPr>
        <w:ind w:left="720" w:hanging="360"/>
      </w:pPr>
    </w:lvl>
    <w:lvl w:ilvl="1" w:tplc="04030017">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nsid w:val="12480C64"/>
    <w:multiLevelType w:val="hybridMultilevel"/>
    <w:tmpl w:val="8942332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130D7E3C"/>
    <w:multiLevelType w:val="hybridMultilevel"/>
    <w:tmpl w:val="39FE2898"/>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9">
    <w:nsid w:val="1A4E4A5B"/>
    <w:multiLevelType w:val="hybridMultilevel"/>
    <w:tmpl w:val="E74E2096"/>
    <w:lvl w:ilvl="0" w:tplc="37AC183A">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nsid w:val="1C477ED5"/>
    <w:multiLevelType w:val="hybridMultilevel"/>
    <w:tmpl w:val="DAEE835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nsid w:val="1DE87286"/>
    <w:multiLevelType w:val="hybridMultilevel"/>
    <w:tmpl w:val="9DE8578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nsid w:val="1E4D1443"/>
    <w:multiLevelType w:val="hybridMultilevel"/>
    <w:tmpl w:val="0AFCB800"/>
    <w:lvl w:ilvl="0" w:tplc="04030017">
      <w:start w:val="1"/>
      <w:numFmt w:val="lowerLetter"/>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3">
    <w:nsid w:val="1EFB4ACB"/>
    <w:multiLevelType w:val="hybridMultilevel"/>
    <w:tmpl w:val="35044FAA"/>
    <w:lvl w:ilvl="0" w:tplc="04030017">
      <w:start w:val="1"/>
      <w:numFmt w:val="lowerLetter"/>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4">
    <w:nsid w:val="1F732CB5"/>
    <w:multiLevelType w:val="hybridMultilevel"/>
    <w:tmpl w:val="D32AA494"/>
    <w:lvl w:ilvl="0" w:tplc="642A2B84">
      <w:start w:val="1"/>
      <w:numFmt w:val="lowerLetter"/>
      <w:lvlText w:val="%1)"/>
      <w:lvlJc w:val="left"/>
      <w:pPr>
        <w:ind w:left="720" w:hanging="360"/>
      </w:pPr>
      <w:rPr>
        <w:rFonts w:cs="Arial"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5">
    <w:nsid w:val="21FE4802"/>
    <w:multiLevelType w:val="hybridMultilevel"/>
    <w:tmpl w:val="6B088A82"/>
    <w:lvl w:ilvl="0" w:tplc="04030017">
      <w:start w:val="1"/>
      <w:numFmt w:val="lowerLetter"/>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6">
    <w:nsid w:val="25D7702D"/>
    <w:multiLevelType w:val="hybridMultilevel"/>
    <w:tmpl w:val="F3328282"/>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7">
    <w:nsid w:val="27232307"/>
    <w:multiLevelType w:val="hybridMultilevel"/>
    <w:tmpl w:val="1A04670E"/>
    <w:lvl w:ilvl="0" w:tplc="04030017">
      <w:start w:val="1"/>
      <w:numFmt w:val="lowerLetter"/>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8">
    <w:nsid w:val="2A3E51C4"/>
    <w:multiLevelType w:val="hybridMultilevel"/>
    <w:tmpl w:val="47B6705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nsid w:val="2B662F63"/>
    <w:multiLevelType w:val="hybridMultilevel"/>
    <w:tmpl w:val="5132447C"/>
    <w:lvl w:ilvl="0" w:tplc="04030017">
      <w:start w:val="1"/>
      <w:numFmt w:val="lowerLetter"/>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0">
    <w:nsid w:val="31CD3B82"/>
    <w:multiLevelType w:val="hybridMultilevel"/>
    <w:tmpl w:val="64AECFEC"/>
    <w:lvl w:ilvl="0" w:tplc="04030017">
      <w:start w:val="1"/>
      <w:numFmt w:val="lowerLetter"/>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1">
    <w:nsid w:val="32663F1C"/>
    <w:multiLevelType w:val="hybridMultilevel"/>
    <w:tmpl w:val="7C16F34A"/>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2">
    <w:nsid w:val="340A2D5E"/>
    <w:multiLevelType w:val="hybridMultilevel"/>
    <w:tmpl w:val="5088D89C"/>
    <w:lvl w:ilvl="0" w:tplc="A148C64A">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352F1012"/>
    <w:multiLevelType w:val="hybridMultilevel"/>
    <w:tmpl w:val="8244F78C"/>
    <w:lvl w:ilvl="0" w:tplc="04030017">
      <w:start w:val="1"/>
      <w:numFmt w:val="lowerLetter"/>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4">
    <w:nsid w:val="3596022E"/>
    <w:multiLevelType w:val="hybridMultilevel"/>
    <w:tmpl w:val="C06A152C"/>
    <w:lvl w:ilvl="0" w:tplc="04030017">
      <w:start w:val="1"/>
      <w:numFmt w:val="lowerLetter"/>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5">
    <w:nsid w:val="381C5017"/>
    <w:multiLevelType w:val="hybridMultilevel"/>
    <w:tmpl w:val="92EA98B4"/>
    <w:lvl w:ilvl="0" w:tplc="04030017">
      <w:start w:val="1"/>
      <w:numFmt w:val="lowerLetter"/>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6">
    <w:nsid w:val="3A90653F"/>
    <w:multiLevelType w:val="hybridMultilevel"/>
    <w:tmpl w:val="F4CA9A9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nsid w:val="3DE121BD"/>
    <w:multiLevelType w:val="hybridMultilevel"/>
    <w:tmpl w:val="25545264"/>
    <w:lvl w:ilvl="0" w:tplc="04030017">
      <w:start w:val="1"/>
      <w:numFmt w:val="lowerLetter"/>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8">
    <w:nsid w:val="3F607E99"/>
    <w:multiLevelType w:val="hybridMultilevel"/>
    <w:tmpl w:val="982C533C"/>
    <w:lvl w:ilvl="0" w:tplc="04030017">
      <w:start w:val="24"/>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nsid w:val="42B30512"/>
    <w:multiLevelType w:val="hybridMultilevel"/>
    <w:tmpl w:val="24A66BE4"/>
    <w:lvl w:ilvl="0" w:tplc="BC7A47B4">
      <w:start w:val="1"/>
      <w:numFmt w:val="lowerLetter"/>
      <w:lvlText w:val="%1)"/>
      <w:lvlJc w:val="left"/>
      <w:pPr>
        <w:ind w:left="1065" w:hanging="705"/>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nsid w:val="42D07705"/>
    <w:multiLevelType w:val="hybridMultilevel"/>
    <w:tmpl w:val="B6BCDC5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nsid w:val="43E44745"/>
    <w:multiLevelType w:val="hybridMultilevel"/>
    <w:tmpl w:val="C25A78B0"/>
    <w:lvl w:ilvl="0" w:tplc="04030017">
      <w:start w:val="1"/>
      <w:numFmt w:val="lowerLetter"/>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32">
    <w:nsid w:val="460F7A35"/>
    <w:multiLevelType w:val="hybridMultilevel"/>
    <w:tmpl w:val="0EE4B7D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nsid w:val="4EEF7A5D"/>
    <w:multiLevelType w:val="hybridMultilevel"/>
    <w:tmpl w:val="16DE8DB2"/>
    <w:lvl w:ilvl="0" w:tplc="04030017">
      <w:start w:val="1"/>
      <w:numFmt w:val="lowerLetter"/>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34">
    <w:nsid w:val="516D03C9"/>
    <w:multiLevelType w:val="hybridMultilevel"/>
    <w:tmpl w:val="8F38F95C"/>
    <w:lvl w:ilvl="0" w:tplc="04030017">
      <w:start w:val="1"/>
      <w:numFmt w:val="lowerLetter"/>
      <w:lvlText w:val="%1)"/>
      <w:lvlJc w:val="left"/>
      <w:pPr>
        <w:ind w:left="720" w:hanging="360"/>
      </w:pPr>
    </w:lvl>
    <w:lvl w:ilvl="1" w:tplc="CE682B66">
      <w:start w:val="1"/>
      <w:numFmt w:val="decimal"/>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nsid w:val="518A6C18"/>
    <w:multiLevelType w:val="hybridMultilevel"/>
    <w:tmpl w:val="5342917E"/>
    <w:lvl w:ilvl="0" w:tplc="04030017">
      <w:start w:val="1"/>
      <w:numFmt w:val="lowerLetter"/>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36">
    <w:nsid w:val="532E5DCA"/>
    <w:multiLevelType w:val="hybridMultilevel"/>
    <w:tmpl w:val="AE62786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nsid w:val="56CC15B6"/>
    <w:multiLevelType w:val="hybridMultilevel"/>
    <w:tmpl w:val="214242D2"/>
    <w:lvl w:ilvl="0" w:tplc="04030017">
      <w:start w:val="1"/>
      <w:numFmt w:val="lowerLetter"/>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38">
    <w:nsid w:val="58B55561"/>
    <w:multiLevelType w:val="hybridMultilevel"/>
    <w:tmpl w:val="5A22635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9">
    <w:nsid w:val="59D6368F"/>
    <w:multiLevelType w:val="hybridMultilevel"/>
    <w:tmpl w:val="A606DE5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0">
    <w:nsid w:val="5A5A68D7"/>
    <w:multiLevelType w:val="hybridMultilevel"/>
    <w:tmpl w:val="42123022"/>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1">
    <w:nsid w:val="5E595733"/>
    <w:multiLevelType w:val="hybridMultilevel"/>
    <w:tmpl w:val="FB50F76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nsid w:val="68474BD2"/>
    <w:multiLevelType w:val="hybridMultilevel"/>
    <w:tmpl w:val="D98C8652"/>
    <w:lvl w:ilvl="0" w:tplc="04030017">
      <w:start w:val="1"/>
      <w:numFmt w:val="lowerLetter"/>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43">
    <w:nsid w:val="6A587E2F"/>
    <w:multiLevelType w:val="hybridMultilevel"/>
    <w:tmpl w:val="4932782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4">
    <w:nsid w:val="6C2F0D7B"/>
    <w:multiLevelType w:val="hybridMultilevel"/>
    <w:tmpl w:val="663A4B08"/>
    <w:lvl w:ilvl="0" w:tplc="464419CA">
      <w:start w:val="2"/>
      <w:numFmt w:val="bullet"/>
      <w:lvlText w:val="-"/>
      <w:lvlJc w:val="left"/>
      <w:pPr>
        <w:tabs>
          <w:tab w:val="num" w:pos="1068"/>
        </w:tabs>
        <w:ind w:left="1068" w:hanging="360"/>
      </w:pPr>
      <w:rPr>
        <w:rFonts w:ascii="Times New Roman" w:eastAsia="Times New Roman" w:hAnsi="Times New Roman" w:cs="Times New Roman" w:hint="default"/>
      </w:rPr>
    </w:lvl>
    <w:lvl w:ilvl="1" w:tplc="0C0A0003">
      <w:start w:val="1"/>
      <w:numFmt w:val="bullet"/>
      <w:lvlText w:val="o"/>
      <w:lvlJc w:val="left"/>
      <w:pPr>
        <w:tabs>
          <w:tab w:val="num" w:pos="1788"/>
        </w:tabs>
        <w:ind w:left="1788" w:hanging="360"/>
      </w:pPr>
      <w:rPr>
        <w:rFonts w:ascii="Courier New" w:hAnsi="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45">
    <w:nsid w:val="6FDF04D7"/>
    <w:multiLevelType w:val="hybridMultilevel"/>
    <w:tmpl w:val="A5AC4298"/>
    <w:lvl w:ilvl="0" w:tplc="04030017">
      <w:start w:val="1"/>
      <w:numFmt w:val="lowerLetter"/>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46">
    <w:nsid w:val="70763BA5"/>
    <w:multiLevelType w:val="hybridMultilevel"/>
    <w:tmpl w:val="F64A03E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7">
    <w:nsid w:val="72AC7222"/>
    <w:multiLevelType w:val="hybridMultilevel"/>
    <w:tmpl w:val="B7B87CF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8">
    <w:nsid w:val="77960B8B"/>
    <w:multiLevelType w:val="hybridMultilevel"/>
    <w:tmpl w:val="205A5F98"/>
    <w:lvl w:ilvl="0" w:tplc="04030017">
      <w:start w:val="1"/>
      <w:numFmt w:val="lowerLetter"/>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49">
    <w:nsid w:val="7AFA22CC"/>
    <w:multiLevelType w:val="hybridMultilevel"/>
    <w:tmpl w:val="6400E090"/>
    <w:lvl w:ilvl="0" w:tplc="04030017">
      <w:start w:val="1"/>
      <w:numFmt w:val="lowerLetter"/>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50">
    <w:nsid w:val="7BFE207C"/>
    <w:multiLevelType w:val="hybridMultilevel"/>
    <w:tmpl w:val="D3BEBDD0"/>
    <w:lvl w:ilvl="0" w:tplc="04030017">
      <w:start w:val="1"/>
      <w:numFmt w:val="lowerLetter"/>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51">
    <w:nsid w:val="7C6742D7"/>
    <w:multiLevelType w:val="hybridMultilevel"/>
    <w:tmpl w:val="EB6084AC"/>
    <w:lvl w:ilvl="0" w:tplc="04030017">
      <w:start w:val="1"/>
      <w:numFmt w:val="lowerLetter"/>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52">
    <w:nsid w:val="7D423206"/>
    <w:multiLevelType w:val="hybridMultilevel"/>
    <w:tmpl w:val="8E3E696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3">
    <w:nsid w:val="7FAA793F"/>
    <w:multiLevelType w:val="hybridMultilevel"/>
    <w:tmpl w:val="77FC748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44"/>
  </w:num>
  <w:num w:numId="2">
    <w:abstractNumId w:val="0"/>
  </w:num>
  <w:num w:numId="3">
    <w:abstractNumId w:val="22"/>
  </w:num>
  <w:num w:numId="4">
    <w:abstractNumId w:val="20"/>
  </w:num>
  <w:num w:numId="5">
    <w:abstractNumId w:val="15"/>
  </w:num>
  <w:num w:numId="6">
    <w:abstractNumId w:val="50"/>
  </w:num>
  <w:num w:numId="7">
    <w:abstractNumId w:val="31"/>
  </w:num>
  <w:num w:numId="8">
    <w:abstractNumId w:val="45"/>
  </w:num>
  <w:num w:numId="9">
    <w:abstractNumId w:val="35"/>
  </w:num>
  <w:num w:numId="10">
    <w:abstractNumId w:val="2"/>
  </w:num>
  <w:num w:numId="11">
    <w:abstractNumId w:val="33"/>
  </w:num>
  <w:num w:numId="12">
    <w:abstractNumId w:val="24"/>
  </w:num>
  <w:num w:numId="13">
    <w:abstractNumId w:val="42"/>
  </w:num>
  <w:num w:numId="14">
    <w:abstractNumId w:val="25"/>
  </w:num>
  <w:num w:numId="15">
    <w:abstractNumId w:val="13"/>
  </w:num>
  <w:num w:numId="16">
    <w:abstractNumId w:val="48"/>
  </w:num>
  <w:num w:numId="17">
    <w:abstractNumId w:val="19"/>
  </w:num>
  <w:num w:numId="18">
    <w:abstractNumId w:val="23"/>
  </w:num>
  <w:num w:numId="19">
    <w:abstractNumId w:val="49"/>
  </w:num>
  <w:num w:numId="20">
    <w:abstractNumId w:val="5"/>
  </w:num>
  <w:num w:numId="21">
    <w:abstractNumId w:val="37"/>
  </w:num>
  <w:num w:numId="22">
    <w:abstractNumId w:val="51"/>
  </w:num>
  <w:num w:numId="23">
    <w:abstractNumId w:val="27"/>
  </w:num>
  <w:num w:numId="24">
    <w:abstractNumId w:val="17"/>
  </w:num>
  <w:num w:numId="25">
    <w:abstractNumId w:val="12"/>
  </w:num>
  <w:num w:numId="26">
    <w:abstractNumId w:val="8"/>
  </w:num>
  <w:num w:numId="27">
    <w:abstractNumId w:val="16"/>
  </w:num>
  <w:num w:numId="28">
    <w:abstractNumId w:val="21"/>
  </w:num>
  <w:num w:numId="29">
    <w:abstractNumId w:val="11"/>
  </w:num>
  <w:num w:numId="30">
    <w:abstractNumId w:val="38"/>
  </w:num>
  <w:num w:numId="31">
    <w:abstractNumId w:val="41"/>
  </w:num>
  <w:num w:numId="32">
    <w:abstractNumId w:val="10"/>
  </w:num>
  <w:num w:numId="33">
    <w:abstractNumId w:val="7"/>
  </w:num>
  <w:num w:numId="34">
    <w:abstractNumId w:val="18"/>
  </w:num>
  <w:num w:numId="35">
    <w:abstractNumId w:val="39"/>
  </w:num>
  <w:num w:numId="36">
    <w:abstractNumId w:val="28"/>
  </w:num>
  <w:num w:numId="37">
    <w:abstractNumId w:val="43"/>
  </w:num>
  <w:num w:numId="38">
    <w:abstractNumId w:val="4"/>
  </w:num>
  <w:num w:numId="39">
    <w:abstractNumId w:val="1"/>
  </w:num>
  <w:num w:numId="40">
    <w:abstractNumId w:val="34"/>
  </w:num>
  <w:num w:numId="41">
    <w:abstractNumId w:val="36"/>
  </w:num>
  <w:num w:numId="42">
    <w:abstractNumId w:val="32"/>
  </w:num>
  <w:num w:numId="43">
    <w:abstractNumId w:val="46"/>
  </w:num>
  <w:num w:numId="44">
    <w:abstractNumId w:val="52"/>
  </w:num>
  <w:num w:numId="45">
    <w:abstractNumId w:val="26"/>
  </w:num>
  <w:num w:numId="46">
    <w:abstractNumId w:val="9"/>
  </w:num>
  <w:num w:numId="47">
    <w:abstractNumId w:val="30"/>
  </w:num>
  <w:num w:numId="48">
    <w:abstractNumId w:val="6"/>
  </w:num>
  <w:num w:numId="49">
    <w:abstractNumId w:val="40"/>
  </w:num>
  <w:num w:numId="50">
    <w:abstractNumId w:val="53"/>
  </w:num>
  <w:num w:numId="51">
    <w:abstractNumId w:val="47"/>
  </w:num>
  <w:num w:numId="52">
    <w:abstractNumId w:val="29"/>
  </w:num>
  <w:num w:numId="53">
    <w:abstractNumId w:val="3"/>
  </w:num>
  <w:num w:numId="54">
    <w:abstractNumId w:val="1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9E1"/>
    <w:rsid w:val="00033436"/>
    <w:rsid w:val="00040A3F"/>
    <w:rsid w:val="00054B6E"/>
    <w:rsid w:val="000721D7"/>
    <w:rsid w:val="00090C2C"/>
    <w:rsid w:val="000F5C09"/>
    <w:rsid w:val="00107EB5"/>
    <w:rsid w:val="00162320"/>
    <w:rsid w:val="001B20EE"/>
    <w:rsid w:val="001B6BA4"/>
    <w:rsid w:val="001F34A8"/>
    <w:rsid w:val="001F6334"/>
    <w:rsid w:val="00206BB1"/>
    <w:rsid w:val="00214083"/>
    <w:rsid w:val="002207F5"/>
    <w:rsid w:val="002227D5"/>
    <w:rsid w:val="002244EB"/>
    <w:rsid w:val="002274BF"/>
    <w:rsid w:val="00256C3A"/>
    <w:rsid w:val="0027050F"/>
    <w:rsid w:val="0027331B"/>
    <w:rsid w:val="00276E6E"/>
    <w:rsid w:val="002923B1"/>
    <w:rsid w:val="00297D2B"/>
    <w:rsid w:val="002B4A7C"/>
    <w:rsid w:val="002B7486"/>
    <w:rsid w:val="002D5AD5"/>
    <w:rsid w:val="002F0F69"/>
    <w:rsid w:val="0030008C"/>
    <w:rsid w:val="00326841"/>
    <w:rsid w:val="00341051"/>
    <w:rsid w:val="00346F86"/>
    <w:rsid w:val="003518C6"/>
    <w:rsid w:val="003569E1"/>
    <w:rsid w:val="003760F2"/>
    <w:rsid w:val="003777E3"/>
    <w:rsid w:val="003B727C"/>
    <w:rsid w:val="003C62CB"/>
    <w:rsid w:val="003D1094"/>
    <w:rsid w:val="003D27DA"/>
    <w:rsid w:val="003D646B"/>
    <w:rsid w:val="003E030A"/>
    <w:rsid w:val="003E3090"/>
    <w:rsid w:val="003E6E14"/>
    <w:rsid w:val="003F54A2"/>
    <w:rsid w:val="0040462F"/>
    <w:rsid w:val="004250DC"/>
    <w:rsid w:val="00434149"/>
    <w:rsid w:val="00451163"/>
    <w:rsid w:val="00457208"/>
    <w:rsid w:val="00476982"/>
    <w:rsid w:val="004A6689"/>
    <w:rsid w:val="004B27E5"/>
    <w:rsid w:val="004D374F"/>
    <w:rsid w:val="004D702C"/>
    <w:rsid w:val="00513EB4"/>
    <w:rsid w:val="005969F7"/>
    <w:rsid w:val="005A3B9F"/>
    <w:rsid w:val="005B119B"/>
    <w:rsid w:val="005C065B"/>
    <w:rsid w:val="005F11AE"/>
    <w:rsid w:val="0061122E"/>
    <w:rsid w:val="00617A14"/>
    <w:rsid w:val="006205B8"/>
    <w:rsid w:val="006357BB"/>
    <w:rsid w:val="00673E2A"/>
    <w:rsid w:val="00693C7E"/>
    <w:rsid w:val="006A2A40"/>
    <w:rsid w:val="006C0A7F"/>
    <w:rsid w:val="006E0393"/>
    <w:rsid w:val="006E210F"/>
    <w:rsid w:val="006F125D"/>
    <w:rsid w:val="007313E5"/>
    <w:rsid w:val="0076719C"/>
    <w:rsid w:val="00777D34"/>
    <w:rsid w:val="00796065"/>
    <w:rsid w:val="007B0ADE"/>
    <w:rsid w:val="007E5E6F"/>
    <w:rsid w:val="007F50A6"/>
    <w:rsid w:val="00806F89"/>
    <w:rsid w:val="008245CD"/>
    <w:rsid w:val="00825CC9"/>
    <w:rsid w:val="00833667"/>
    <w:rsid w:val="008461F9"/>
    <w:rsid w:val="00850DC0"/>
    <w:rsid w:val="008532D9"/>
    <w:rsid w:val="00882B97"/>
    <w:rsid w:val="008901D5"/>
    <w:rsid w:val="008918F2"/>
    <w:rsid w:val="008C0DDD"/>
    <w:rsid w:val="008C55F4"/>
    <w:rsid w:val="008E1145"/>
    <w:rsid w:val="008E4085"/>
    <w:rsid w:val="00902D3E"/>
    <w:rsid w:val="00906EF0"/>
    <w:rsid w:val="00923A9C"/>
    <w:rsid w:val="00927735"/>
    <w:rsid w:val="00953090"/>
    <w:rsid w:val="00961EEE"/>
    <w:rsid w:val="009635ED"/>
    <w:rsid w:val="009671AF"/>
    <w:rsid w:val="009D1932"/>
    <w:rsid w:val="009E2554"/>
    <w:rsid w:val="009F3885"/>
    <w:rsid w:val="00A17449"/>
    <w:rsid w:val="00A17FCF"/>
    <w:rsid w:val="00A41BD0"/>
    <w:rsid w:val="00A54B96"/>
    <w:rsid w:val="00A5783C"/>
    <w:rsid w:val="00A62F02"/>
    <w:rsid w:val="00A633B9"/>
    <w:rsid w:val="00A671F5"/>
    <w:rsid w:val="00A87839"/>
    <w:rsid w:val="00A9566B"/>
    <w:rsid w:val="00AC42E2"/>
    <w:rsid w:val="00AE30FD"/>
    <w:rsid w:val="00B04409"/>
    <w:rsid w:val="00B044F8"/>
    <w:rsid w:val="00B05E05"/>
    <w:rsid w:val="00B209BF"/>
    <w:rsid w:val="00B27535"/>
    <w:rsid w:val="00B76D5A"/>
    <w:rsid w:val="00B9792C"/>
    <w:rsid w:val="00BA3152"/>
    <w:rsid w:val="00BA7F8A"/>
    <w:rsid w:val="00BB015F"/>
    <w:rsid w:val="00BC3154"/>
    <w:rsid w:val="00BE3D39"/>
    <w:rsid w:val="00BE4E29"/>
    <w:rsid w:val="00BE5AA2"/>
    <w:rsid w:val="00BF2FF8"/>
    <w:rsid w:val="00BF531D"/>
    <w:rsid w:val="00BF6648"/>
    <w:rsid w:val="00C003E7"/>
    <w:rsid w:val="00C10A1F"/>
    <w:rsid w:val="00C539BA"/>
    <w:rsid w:val="00C56CF6"/>
    <w:rsid w:val="00C61A5D"/>
    <w:rsid w:val="00CC0223"/>
    <w:rsid w:val="00CC59C3"/>
    <w:rsid w:val="00CD5260"/>
    <w:rsid w:val="00CE3C81"/>
    <w:rsid w:val="00CE791C"/>
    <w:rsid w:val="00CE7D9E"/>
    <w:rsid w:val="00D02531"/>
    <w:rsid w:val="00D05E2B"/>
    <w:rsid w:val="00D268B7"/>
    <w:rsid w:val="00D318CE"/>
    <w:rsid w:val="00D321DB"/>
    <w:rsid w:val="00D714B0"/>
    <w:rsid w:val="00D92C9C"/>
    <w:rsid w:val="00DB3BF5"/>
    <w:rsid w:val="00DC0178"/>
    <w:rsid w:val="00DC2F0C"/>
    <w:rsid w:val="00DC69FE"/>
    <w:rsid w:val="00DE0535"/>
    <w:rsid w:val="00E00310"/>
    <w:rsid w:val="00E62B13"/>
    <w:rsid w:val="00EA4089"/>
    <w:rsid w:val="00EA7F50"/>
    <w:rsid w:val="00EB1690"/>
    <w:rsid w:val="00EB412D"/>
    <w:rsid w:val="00EE3566"/>
    <w:rsid w:val="00EE5354"/>
    <w:rsid w:val="00EF7138"/>
    <w:rsid w:val="00F07B74"/>
    <w:rsid w:val="00F17ABE"/>
    <w:rsid w:val="00F279E1"/>
    <w:rsid w:val="00F43D06"/>
    <w:rsid w:val="00F6310D"/>
    <w:rsid w:val="00F63272"/>
    <w:rsid w:val="00F66FBF"/>
    <w:rsid w:val="00F757B6"/>
    <w:rsid w:val="00F76854"/>
    <w:rsid w:val="00FB2196"/>
    <w:rsid w:val="00FB3763"/>
    <w:rsid w:val="00FD610E"/>
    <w:rsid w:val="00FD7953"/>
    <w:rsid w:val="00FE2CF5"/>
    <w:rsid w:val="00FF3B0F"/>
    <w:rsid w:val="00FF58B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Acronym"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21DB"/>
    <w:pPr>
      <w:jc w:val="both"/>
    </w:pPr>
    <w:rPr>
      <w:rFonts w:ascii="Arial" w:hAnsi="Arial"/>
      <w:sz w:val="24"/>
      <w:szCs w:val="24"/>
      <w:lang w:eastAsia="es-ES"/>
    </w:rPr>
  </w:style>
  <w:style w:type="paragraph" w:styleId="Ttol1">
    <w:name w:val="heading 1"/>
    <w:basedOn w:val="Normal"/>
    <w:next w:val="Normal"/>
    <w:qFormat/>
    <w:pPr>
      <w:keepNext/>
      <w:outlineLvl w:val="0"/>
    </w:pPr>
    <w:rPr>
      <w:i/>
      <w:iCs/>
    </w:rPr>
  </w:style>
  <w:style w:type="paragraph" w:styleId="Ttol2">
    <w:name w:val="heading 2"/>
    <w:basedOn w:val="Normal"/>
    <w:next w:val="Normal"/>
    <w:qFormat/>
    <w:pPr>
      <w:keepNext/>
      <w:autoSpaceDE w:val="0"/>
      <w:autoSpaceDN w:val="0"/>
      <w:adjustRightInd w:val="0"/>
      <w:outlineLvl w:val="1"/>
    </w:pPr>
    <w:rPr>
      <w:rFonts w:cs="Arial"/>
      <w:b/>
      <w:bCs/>
      <w:szCs w:val="20"/>
    </w:rPr>
  </w:style>
  <w:style w:type="paragraph" w:styleId="Ttol3">
    <w:name w:val="heading 3"/>
    <w:basedOn w:val="Normal"/>
    <w:next w:val="Normal"/>
    <w:qFormat/>
    <w:pPr>
      <w:keepNext/>
      <w:outlineLvl w:val="2"/>
    </w:pPr>
    <w:rPr>
      <w:rFonts w:cs="Arial"/>
      <w:u w:val="single"/>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3">
    <w:name w:val="Body Text 3"/>
    <w:basedOn w:val="Normal"/>
    <w:pPr>
      <w:autoSpaceDE w:val="0"/>
      <w:autoSpaceDN w:val="0"/>
      <w:adjustRightInd w:val="0"/>
    </w:pPr>
    <w:rPr>
      <w:rFonts w:cs="Arial"/>
      <w:color w:val="FF00FF"/>
      <w:szCs w:val="20"/>
    </w:rPr>
  </w:style>
  <w:style w:type="paragraph" w:styleId="Textindependent">
    <w:name w:val="Body Text"/>
    <w:basedOn w:val="Normal"/>
    <w:pPr>
      <w:autoSpaceDE w:val="0"/>
      <w:autoSpaceDN w:val="0"/>
      <w:adjustRightInd w:val="0"/>
    </w:pPr>
    <w:rPr>
      <w:rFonts w:cs="Arial"/>
      <w:szCs w:val="20"/>
      <w:lang w:val="es-ES"/>
    </w:rPr>
  </w:style>
  <w:style w:type="paragraph" w:styleId="Peu">
    <w:name w:val="footer"/>
    <w:basedOn w:val="Normal"/>
    <w:pPr>
      <w:tabs>
        <w:tab w:val="center" w:pos="4252"/>
        <w:tab w:val="right" w:pos="8504"/>
      </w:tabs>
    </w:pPr>
    <w:rPr>
      <w:rFonts w:ascii="Times New Roman" w:hAnsi="Times New Roman"/>
      <w:szCs w:val="20"/>
    </w:rPr>
  </w:style>
  <w:style w:type="paragraph" w:styleId="Capalera">
    <w:name w:val="header"/>
    <w:basedOn w:val="Normal"/>
    <w:pPr>
      <w:tabs>
        <w:tab w:val="center" w:pos="4252"/>
        <w:tab w:val="right" w:pos="8504"/>
      </w:tabs>
    </w:pPr>
    <w:rPr>
      <w:rFonts w:ascii="Times New Roman" w:hAnsi="Times New Roman"/>
      <w:szCs w:val="20"/>
    </w:rPr>
  </w:style>
  <w:style w:type="paragraph" w:styleId="Llistaambpics4">
    <w:name w:val="List Bullet 4"/>
    <w:basedOn w:val="Normal"/>
    <w:autoRedefine/>
    <w:pPr>
      <w:numPr>
        <w:numId w:val="2"/>
      </w:numPr>
    </w:pPr>
    <w:rPr>
      <w:rFonts w:ascii="Times New Roman" w:hAnsi="Times New Roman"/>
      <w:szCs w:val="20"/>
    </w:rPr>
  </w:style>
  <w:style w:type="paragraph" w:styleId="Textindependent2">
    <w:name w:val="Body Text 2"/>
    <w:basedOn w:val="Normal"/>
    <w:rPr>
      <w:i/>
      <w:iCs/>
    </w:rPr>
  </w:style>
  <w:style w:type="paragraph" w:styleId="Sagniadetextindependent">
    <w:name w:val="Body Text Indent"/>
    <w:basedOn w:val="Normal"/>
    <w:pPr>
      <w:ind w:left="2124" w:firstLine="708"/>
    </w:pPr>
    <w:rPr>
      <w:rFonts w:cs="Arial"/>
      <w:bCs/>
    </w:rPr>
  </w:style>
  <w:style w:type="character" w:styleId="Nmerodepgina">
    <w:name w:val="page number"/>
    <w:basedOn w:val="Tipusdelletraperdefectedelpargraf"/>
    <w:rsid w:val="003E6E14"/>
  </w:style>
  <w:style w:type="paragraph" w:styleId="Textdeglobus">
    <w:name w:val="Balloon Text"/>
    <w:basedOn w:val="Normal"/>
    <w:semiHidden/>
    <w:rsid w:val="003E6E14"/>
    <w:rPr>
      <w:rFonts w:ascii="Tahoma" w:hAnsi="Tahoma" w:cs="Tahoma"/>
      <w:sz w:val="16"/>
      <w:szCs w:val="16"/>
    </w:rPr>
  </w:style>
  <w:style w:type="paragraph" w:styleId="NormalWeb">
    <w:name w:val="Normal (Web)"/>
    <w:basedOn w:val="Normal"/>
    <w:rsid w:val="00CC59C3"/>
    <w:pPr>
      <w:spacing w:before="100" w:beforeAutospacing="1" w:after="100" w:afterAutospacing="1"/>
      <w:jc w:val="left"/>
    </w:pPr>
    <w:rPr>
      <w:rFonts w:ascii="Times New Roman" w:hAnsi="Times New Roman"/>
      <w:lang w:val="es-ES"/>
    </w:rPr>
  </w:style>
  <w:style w:type="paragraph" w:customStyle="1" w:styleId="CarCar">
    <w:name w:val="Car Car"/>
    <w:basedOn w:val="Normal"/>
    <w:rsid w:val="00A17FCF"/>
    <w:pPr>
      <w:tabs>
        <w:tab w:val="left" w:pos="709"/>
      </w:tabs>
      <w:jc w:val="left"/>
    </w:pPr>
    <w:rPr>
      <w:rFonts w:ascii="Tahoma" w:hAnsi="Tahoma"/>
      <w:sz w:val="20"/>
      <w:szCs w:val="20"/>
      <w:lang w:val="pl-PL" w:eastAsia="pl-PL"/>
    </w:rPr>
  </w:style>
  <w:style w:type="character" w:styleId="Textennegreta">
    <w:name w:val="Strong"/>
    <w:uiPriority w:val="22"/>
    <w:qFormat/>
    <w:rsid w:val="00162320"/>
    <w:rPr>
      <w:b/>
      <w:bCs/>
    </w:rPr>
  </w:style>
  <w:style w:type="character" w:styleId="AcrnimHTML">
    <w:name w:val="HTML Acronym"/>
    <w:uiPriority w:val="99"/>
    <w:unhideWhenUsed/>
    <w:rsid w:val="00162320"/>
  </w:style>
  <w:style w:type="paragraph" w:customStyle="1" w:styleId="CarCar0">
    <w:name w:val="Car Car"/>
    <w:basedOn w:val="Normal"/>
    <w:rsid w:val="00C003E7"/>
    <w:pPr>
      <w:tabs>
        <w:tab w:val="left" w:pos="709"/>
      </w:tabs>
      <w:jc w:val="left"/>
    </w:pPr>
    <w:rPr>
      <w:rFonts w:ascii="Tahoma" w:hAnsi="Tahoma"/>
      <w:sz w:val="20"/>
      <w:szCs w:val="20"/>
      <w:lang w:val="pl-PL" w:eastAsia="pl-PL"/>
    </w:rPr>
  </w:style>
  <w:style w:type="paragraph" w:styleId="Pargrafdellista">
    <w:name w:val="List Paragraph"/>
    <w:basedOn w:val="Normal"/>
    <w:uiPriority w:val="34"/>
    <w:qFormat/>
    <w:rsid w:val="00E62B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Acronym"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21DB"/>
    <w:pPr>
      <w:jc w:val="both"/>
    </w:pPr>
    <w:rPr>
      <w:rFonts w:ascii="Arial" w:hAnsi="Arial"/>
      <w:sz w:val="24"/>
      <w:szCs w:val="24"/>
      <w:lang w:eastAsia="es-ES"/>
    </w:rPr>
  </w:style>
  <w:style w:type="paragraph" w:styleId="Ttol1">
    <w:name w:val="heading 1"/>
    <w:basedOn w:val="Normal"/>
    <w:next w:val="Normal"/>
    <w:qFormat/>
    <w:pPr>
      <w:keepNext/>
      <w:outlineLvl w:val="0"/>
    </w:pPr>
    <w:rPr>
      <w:i/>
      <w:iCs/>
    </w:rPr>
  </w:style>
  <w:style w:type="paragraph" w:styleId="Ttol2">
    <w:name w:val="heading 2"/>
    <w:basedOn w:val="Normal"/>
    <w:next w:val="Normal"/>
    <w:qFormat/>
    <w:pPr>
      <w:keepNext/>
      <w:autoSpaceDE w:val="0"/>
      <w:autoSpaceDN w:val="0"/>
      <w:adjustRightInd w:val="0"/>
      <w:outlineLvl w:val="1"/>
    </w:pPr>
    <w:rPr>
      <w:rFonts w:cs="Arial"/>
      <w:b/>
      <w:bCs/>
      <w:szCs w:val="20"/>
    </w:rPr>
  </w:style>
  <w:style w:type="paragraph" w:styleId="Ttol3">
    <w:name w:val="heading 3"/>
    <w:basedOn w:val="Normal"/>
    <w:next w:val="Normal"/>
    <w:qFormat/>
    <w:pPr>
      <w:keepNext/>
      <w:outlineLvl w:val="2"/>
    </w:pPr>
    <w:rPr>
      <w:rFonts w:cs="Arial"/>
      <w:u w:val="single"/>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3">
    <w:name w:val="Body Text 3"/>
    <w:basedOn w:val="Normal"/>
    <w:pPr>
      <w:autoSpaceDE w:val="0"/>
      <w:autoSpaceDN w:val="0"/>
      <w:adjustRightInd w:val="0"/>
    </w:pPr>
    <w:rPr>
      <w:rFonts w:cs="Arial"/>
      <w:color w:val="FF00FF"/>
      <w:szCs w:val="20"/>
    </w:rPr>
  </w:style>
  <w:style w:type="paragraph" w:styleId="Textindependent">
    <w:name w:val="Body Text"/>
    <w:basedOn w:val="Normal"/>
    <w:pPr>
      <w:autoSpaceDE w:val="0"/>
      <w:autoSpaceDN w:val="0"/>
      <w:adjustRightInd w:val="0"/>
    </w:pPr>
    <w:rPr>
      <w:rFonts w:cs="Arial"/>
      <w:szCs w:val="20"/>
      <w:lang w:val="es-ES"/>
    </w:rPr>
  </w:style>
  <w:style w:type="paragraph" w:styleId="Peu">
    <w:name w:val="footer"/>
    <w:basedOn w:val="Normal"/>
    <w:pPr>
      <w:tabs>
        <w:tab w:val="center" w:pos="4252"/>
        <w:tab w:val="right" w:pos="8504"/>
      </w:tabs>
    </w:pPr>
    <w:rPr>
      <w:rFonts w:ascii="Times New Roman" w:hAnsi="Times New Roman"/>
      <w:szCs w:val="20"/>
    </w:rPr>
  </w:style>
  <w:style w:type="paragraph" w:styleId="Capalera">
    <w:name w:val="header"/>
    <w:basedOn w:val="Normal"/>
    <w:pPr>
      <w:tabs>
        <w:tab w:val="center" w:pos="4252"/>
        <w:tab w:val="right" w:pos="8504"/>
      </w:tabs>
    </w:pPr>
    <w:rPr>
      <w:rFonts w:ascii="Times New Roman" w:hAnsi="Times New Roman"/>
      <w:szCs w:val="20"/>
    </w:rPr>
  </w:style>
  <w:style w:type="paragraph" w:styleId="Llistaambpics4">
    <w:name w:val="List Bullet 4"/>
    <w:basedOn w:val="Normal"/>
    <w:autoRedefine/>
    <w:pPr>
      <w:numPr>
        <w:numId w:val="2"/>
      </w:numPr>
    </w:pPr>
    <w:rPr>
      <w:rFonts w:ascii="Times New Roman" w:hAnsi="Times New Roman"/>
      <w:szCs w:val="20"/>
    </w:rPr>
  </w:style>
  <w:style w:type="paragraph" w:styleId="Textindependent2">
    <w:name w:val="Body Text 2"/>
    <w:basedOn w:val="Normal"/>
    <w:rPr>
      <w:i/>
      <w:iCs/>
    </w:rPr>
  </w:style>
  <w:style w:type="paragraph" w:styleId="Sagniadetextindependent">
    <w:name w:val="Body Text Indent"/>
    <w:basedOn w:val="Normal"/>
    <w:pPr>
      <w:ind w:left="2124" w:firstLine="708"/>
    </w:pPr>
    <w:rPr>
      <w:rFonts w:cs="Arial"/>
      <w:bCs/>
    </w:rPr>
  </w:style>
  <w:style w:type="character" w:styleId="Nmerodepgina">
    <w:name w:val="page number"/>
    <w:basedOn w:val="Tipusdelletraperdefectedelpargraf"/>
    <w:rsid w:val="003E6E14"/>
  </w:style>
  <w:style w:type="paragraph" w:styleId="Textdeglobus">
    <w:name w:val="Balloon Text"/>
    <w:basedOn w:val="Normal"/>
    <w:semiHidden/>
    <w:rsid w:val="003E6E14"/>
    <w:rPr>
      <w:rFonts w:ascii="Tahoma" w:hAnsi="Tahoma" w:cs="Tahoma"/>
      <w:sz w:val="16"/>
      <w:szCs w:val="16"/>
    </w:rPr>
  </w:style>
  <w:style w:type="paragraph" w:styleId="NormalWeb">
    <w:name w:val="Normal (Web)"/>
    <w:basedOn w:val="Normal"/>
    <w:rsid w:val="00CC59C3"/>
    <w:pPr>
      <w:spacing w:before="100" w:beforeAutospacing="1" w:after="100" w:afterAutospacing="1"/>
      <w:jc w:val="left"/>
    </w:pPr>
    <w:rPr>
      <w:rFonts w:ascii="Times New Roman" w:hAnsi="Times New Roman"/>
      <w:lang w:val="es-ES"/>
    </w:rPr>
  </w:style>
  <w:style w:type="paragraph" w:customStyle="1" w:styleId="CarCar">
    <w:name w:val="Car Car"/>
    <w:basedOn w:val="Normal"/>
    <w:rsid w:val="00A17FCF"/>
    <w:pPr>
      <w:tabs>
        <w:tab w:val="left" w:pos="709"/>
      </w:tabs>
      <w:jc w:val="left"/>
    </w:pPr>
    <w:rPr>
      <w:rFonts w:ascii="Tahoma" w:hAnsi="Tahoma"/>
      <w:sz w:val="20"/>
      <w:szCs w:val="20"/>
      <w:lang w:val="pl-PL" w:eastAsia="pl-PL"/>
    </w:rPr>
  </w:style>
  <w:style w:type="character" w:styleId="Textennegreta">
    <w:name w:val="Strong"/>
    <w:uiPriority w:val="22"/>
    <w:qFormat/>
    <w:rsid w:val="00162320"/>
    <w:rPr>
      <w:b/>
      <w:bCs/>
    </w:rPr>
  </w:style>
  <w:style w:type="character" w:styleId="AcrnimHTML">
    <w:name w:val="HTML Acronym"/>
    <w:uiPriority w:val="99"/>
    <w:unhideWhenUsed/>
    <w:rsid w:val="00162320"/>
  </w:style>
  <w:style w:type="paragraph" w:customStyle="1" w:styleId="CarCar0">
    <w:name w:val="Car Car"/>
    <w:basedOn w:val="Normal"/>
    <w:rsid w:val="00C003E7"/>
    <w:pPr>
      <w:tabs>
        <w:tab w:val="left" w:pos="709"/>
      </w:tabs>
      <w:jc w:val="left"/>
    </w:pPr>
    <w:rPr>
      <w:rFonts w:ascii="Tahoma" w:hAnsi="Tahoma"/>
      <w:sz w:val="20"/>
      <w:szCs w:val="20"/>
      <w:lang w:val="pl-PL" w:eastAsia="pl-PL"/>
    </w:rPr>
  </w:style>
  <w:style w:type="paragraph" w:styleId="Pargrafdellista">
    <w:name w:val="List Paragraph"/>
    <w:basedOn w:val="Normal"/>
    <w:uiPriority w:val="34"/>
    <w:qFormat/>
    <w:rsid w:val="00E62B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1758">
      <w:bodyDiv w:val="1"/>
      <w:marLeft w:val="0"/>
      <w:marRight w:val="0"/>
      <w:marTop w:val="0"/>
      <w:marBottom w:val="0"/>
      <w:divBdr>
        <w:top w:val="none" w:sz="0" w:space="0" w:color="auto"/>
        <w:left w:val="none" w:sz="0" w:space="0" w:color="auto"/>
        <w:bottom w:val="none" w:sz="0" w:space="0" w:color="auto"/>
        <w:right w:val="none" w:sz="0" w:space="0" w:color="auto"/>
      </w:divBdr>
      <w:divsChild>
        <w:div w:id="130178238">
          <w:marLeft w:val="0"/>
          <w:marRight w:val="0"/>
          <w:marTop w:val="0"/>
          <w:marBottom w:val="300"/>
          <w:divBdr>
            <w:top w:val="none" w:sz="0" w:space="0" w:color="auto"/>
            <w:left w:val="none" w:sz="0" w:space="0" w:color="auto"/>
            <w:bottom w:val="none" w:sz="0" w:space="0" w:color="auto"/>
            <w:right w:val="none" w:sz="0" w:space="0" w:color="auto"/>
          </w:divBdr>
        </w:div>
      </w:divsChild>
    </w:div>
    <w:div w:id="150485361">
      <w:bodyDiv w:val="1"/>
      <w:marLeft w:val="0"/>
      <w:marRight w:val="0"/>
      <w:marTop w:val="0"/>
      <w:marBottom w:val="0"/>
      <w:divBdr>
        <w:top w:val="none" w:sz="0" w:space="0" w:color="auto"/>
        <w:left w:val="none" w:sz="0" w:space="0" w:color="auto"/>
        <w:bottom w:val="none" w:sz="0" w:space="0" w:color="auto"/>
        <w:right w:val="none" w:sz="0" w:space="0" w:color="auto"/>
      </w:divBdr>
      <w:divsChild>
        <w:div w:id="116530261">
          <w:marLeft w:val="0"/>
          <w:marRight w:val="0"/>
          <w:marTop w:val="0"/>
          <w:marBottom w:val="300"/>
          <w:divBdr>
            <w:top w:val="none" w:sz="0" w:space="0" w:color="auto"/>
            <w:left w:val="none" w:sz="0" w:space="0" w:color="auto"/>
            <w:bottom w:val="none" w:sz="0" w:space="0" w:color="auto"/>
            <w:right w:val="none" w:sz="0" w:space="0" w:color="auto"/>
          </w:divBdr>
        </w:div>
      </w:divsChild>
    </w:div>
    <w:div w:id="217061383">
      <w:bodyDiv w:val="1"/>
      <w:marLeft w:val="0"/>
      <w:marRight w:val="0"/>
      <w:marTop w:val="0"/>
      <w:marBottom w:val="0"/>
      <w:divBdr>
        <w:top w:val="none" w:sz="0" w:space="0" w:color="auto"/>
        <w:left w:val="none" w:sz="0" w:space="0" w:color="auto"/>
        <w:bottom w:val="none" w:sz="0" w:space="0" w:color="auto"/>
        <w:right w:val="none" w:sz="0" w:space="0" w:color="auto"/>
      </w:divBdr>
    </w:div>
    <w:div w:id="298460503">
      <w:bodyDiv w:val="1"/>
      <w:marLeft w:val="0"/>
      <w:marRight w:val="0"/>
      <w:marTop w:val="0"/>
      <w:marBottom w:val="0"/>
      <w:divBdr>
        <w:top w:val="none" w:sz="0" w:space="0" w:color="auto"/>
        <w:left w:val="none" w:sz="0" w:space="0" w:color="auto"/>
        <w:bottom w:val="none" w:sz="0" w:space="0" w:color="auto"/>
        <w:right w:val="none" w:sz="0" w:space="0" w:color="auto"/>
      </w:divBdr>
    </w:div>
    <w:div w:id="318116952">
      <w:bodyDiv w:val="1"/>
      <w:marLeft w:val="0"/>
      <w:marRight w:val="0"/>
      <w:marTop w:val="0"/>
      <w:marBottom w:val="0"/>
      <w:divBdr>
        <w:top w:val="none" w:sz="0" w:space="0" w:color="auto"/>
        <w:left w:val="none" w:sz="0" w:space="0" w:color="auto"/>
        <w:bottom w:val="none" w:sz="0" w:space="0" w:color="auto"/>
        <w:right w:val="none" w:sz="0" w:space="0" w:color="auto"/>
      </w:divBdr>
    </w:div>
    <w:div w:id="349916649">
      <w:bodyDiv w:val="1"/>
      <w:marLeft w:val="0"/>
      <w:marRight w:val="0"/>
      <w:marTop w:val="0"/>
      <w:marBottom w:val="0"/>
      <w:divBdr>
        <w:top w:val="none" w:sz="0" w:space="0" w:color="auto"/>
        <w:left w:val="none" w:sz="0" w:space="0" w:color="auto"/>
        <w:bottom w:val="none" w:sz="0" w:space="0" w:color="auto"/>
        <w:right w:val="none" w:sz="0" w:space="0" w:color="auto"/>
      </w:divBdr>
    </w:div>
    <w:div w:id="362832536">
      <w:bodyDiv w:val="1"/>
      <w:marLeft w:val="0"/>
      <w:marRight w:val="0"/>
      <w:marTop w:val="0"/>
      <w:marBottom w:val="0"/>
      <w:divBdr>
        <w:top w:val="none" w:sz="0" w:space="0" w:color="auto"/>
        <w:left w:val="none" w:sz="0" w:space="0" w:color="auto"/>
        <w:bottom w:val="none" w:sz="0" w:space="0" w:color="auto"/>
        <w:right w:val="none" w:sz="0" w:space="0" w:color="auto"/>
      </w:divBdr>
      <w:divsChild>
        <w:div w:id="2018075612">
          <w:marLeft w:val="0"/>
          <w:marRight w:val="0"/>
          <w:marTop w:val="0"/>
          <w:marBottom w:val="0"/>
          <w:divBdr>
            <w:top w:val="none" w:sz="0" w:space="0" w:color="auto"/>
            <w:left w:val="none" w:sz="0" w:space="0" w:color="auto"/>
            <w:bottom w:val="none" w:sz="0" w:space="0" w:color="auto"/>
            <w:right w:val="none" w:sz="0" w:space="0" w:color="auto"/>
          </w:divBdr>
          <w:divsChild>
            <w:div w:id="455804201">
              <w:marLeft w:val="0"/>
              <w:marRight w:val="0"/>
              <w:marTop w:val="0"/>
              <w:marBottom w:val="0"/>
              <w:divBdr>
                <w:top w:val="none" w:sz="0" w:space="0" w:color="auto"/>
                <w:left w:val="none" w:sz="0" w:space="0" w:color="auto"/>
                <w:bottom w:val="none" w:sz="0" w:space="0" w:color="auto"/>
                <w:right w:val="none" w:sz="0" w:space="0" w:color="auto"/>
              </w:divBdr>
              <w:divsChild>
                <w:div w:id="416944590">
                  <w:marLeft w:val="0"/>
                  <w:marRight w:val="0"/>
                  <w:marTop w:val="0"/>
                  <w:marBottom w:val="0"/>
                  <w:divBdr>
                    <w:top w:val="none" w:sz="0" w:space="0" w:color="auto"/>
                    <w:left w:val="none" w:sz="0" w:space="0" w:color="auto"/>
                    <w:bottom w:val="none" w:sz="0" w:space="0" w:color="auto"/>
                    <w:right w:val="none" w:sz="0" w:space="0" w:color="auto"/>
                  </w:divBdr>
                  <w:divsChild>
                    <w:div w:id="91051161">
                      <w:marLeft w:val="0"/>
                      <w:marRight w:val="0"/>
                      <w:marTop w:val="0"/>
                      <w:marBottom w:val="0"/>
                      <w:divBdr>
                        <w:top w:val="none" w:sz="0" w:space="0" w:color="auto"/>
                        <w:left w:val="none" w:sz="0" w:space="0" w:color="auto"/>
                        <w:bottom w:val="none" w:sz="0" w:space="0" w:color="auto"/>
                        <w:right w:val="none" w:sz="0" w:space="0" w:color="auto"/>
                      </w:divBdr>
                      <w:divsChild>
                        <w:div w:id="71969391">
                          <w:marLeft w:val="300"/>
                          <w:marRight w:val="0"/>
                          <w:marTop w:val="0"/>
                          <w:marBottom w:val="0"/>
                          <w:divBdr>
                            <w:top w:val="none" w:sz="0" w:space="0" w:color="auto"/>
                            <w:left w:val="none" w:sz="0" w:space="0" w:color="auto"/>
                            <w:bottom w:val="none" w:sz="0" w:space="0" w:color="auto"/>
                            <w:right w:val="none" w:sz="0" w:space="0" w:color="auto"/>
                          </w:divBdr>
                          <w:divsChild>
                            <w:div w:id="673726395">
                              <w:marLeft w:val="0"/>
                              <w:marRight w:val="0"/>
                              <w:marTop w:val="0"/>
                              <w:marBottom w:val="0"/>
                              <w:divBdr>
                                <w:top w:val="none" w:sz="0" w:space="0" w:color="auto"/>
                                <w:left w:val="none" w:sz="0" w:space="0" w:color="auto"/>
                                <w:bottom w:val="none" w:sz="0" w:space="0" w:color="auto"/>
                                <w:right w:val="none" w:sz="0" w:space="0" w:color="auto"/>
                              </w:divBdr>
                              <w:divsChild>
                                <w:div w:id="352152379">
                                  <w:marLeft w:val="0"/>
                                  <w:marRight w:val="0"/>
                                  <w:marTop w:val="0"/>
                                  <w:marBottom w:val="0"/>
                                  <w:divBdr>
                                    <w:top w:val="none" w:sz="0" w:space="0" w:color="auto"/>
                                    <w:left w:val="none" w:sz="0" w:space="0" w:color="auto"/>
                                    <w:bottom w:val="none" w:sz="0" w:space="0" w:color="auto"/>
                                    <w:right w:val="none" w:sz="0" w:space="0" w:color="auto"/>
                                  </w:divBdr>
                                </w:div>
                                <w:div w:id="427963138">
                                  <w:marLeft w:val="0"/>
                                  <w:marRight w:val="0"/>
                                  <w:marTop w:val="0"/>
                                  <w:marBottom w:val="0"/>
                                  <w:divBdr>
                                    <w:top w:val="none" w:sz="0" w:space="0" w:color="auto"/>
                                    <w:left w:val="none" w:sz="0" w:space="0" w:color="auto"/>
                                    <w:bottom w:val="none" w:sz="0" w:space="0" w:color="auto"/>
                                    <w:right w:val="none" w:sz="0" w:space="0" w:color="auto"/>
                                  </w:divBdr>
                                </w:div>
                                <w:div w:id="496962950">
                                  <w:marLeft w:val="0"/>
                                  <w:marRight w:val="0"/>
                                  <w:marTop w:val="0"/>
                                  <w:marBottom w:val="0"/>
                                  <w:divBdr>
                                    <w:top w:val="none" w:sz="0" w:space="0" w:color="auto"/>
                                    <w:left w:val="none" w:sz="0" w:space="0" w:color="auto"/>
                                    <w:bottom w:val="none" w:sz="0" w:space="0" w:color="auto"/>
                                    <w:right w:val="none" w:sz="0" w:space="0" w:color="auto"/>
                                  </w:divBdr>
                                </w:div>
                                <w:div w:id="842088125">
                                  <w:marLeft w:val="0"/>
                                  <w:marRight w:val="0"/>
                                  <w:marTop w:val="0"/>
                                  <w:marBottom w:val="0"/>
                                  <w:divBdr>
                                    <w:top w:val="none" w:sz="0" w:space="0" w:color="auto"/>
                                    <w:left w:val="none" w:sz="0" w:space="0" w:color="auto"/>
                                    <w:bottom w:val="none" w:sz="0" w:space="0" w:color="auto"/>
                                    <w:right w:val="none" w:sz="0" w:space="0" w:color="auto"/>
                                  </w:divBdr>
                                </w:div>
                                <w:div w:id="985932741">
                                  <w:marLeft w:val="0"/>
                                  <w:marRight w:val="0"/>
                                  <w:marTop w:val="0"/>
                                  <w:marBottom w:val="0"/>
                                  <w:divBdr>
                                    <w:top w:val="none" w:sz="0" w:space="0" w:color="auto"/>
                                    <w:left w:val="none" w:sz="0" w:space="0" w:color="auto"/>
                                    <w:bottom w:val="none" w:sz="0" w:space="0" w:color="auto"/>
                                    <w:right w:val="none" w:sz="0" w:space="0" w:color="auto"/>
                                  </w:divBdr>
                                </w:div>
                                <w:div w:id="1049570230">
                                  <w:marLeft w:val="0"/>
                                  <w:marRight w:val="0"/>
                                  <w:marTop w:val="0"/>
                                  <w:marBottom w:val="0"/>
                                  <w:divBdr>
                                    <w:top w:val="none" w:sz="0" w:space="0" w:color="auto"/>
                                    <w:left w:val="none" w:sz="0" w:space="0" w:color="auto"/>
                                    <w:bottom w:val="none" w:sz="0" w:space="0" w:color="auto"/>
                                    <w:right w:val="none" w:sz="0" w:space="0" w:color="auto"/>
                                  </w:divBdr>
                                </w:div>
                                <w:div w:id="1219509051">
                                  <w:marLeft w:val="0"/>
                                  <w:marRight w:val="0"/>
                                  <w:marTop w:val="0"/>
                                  <w:marBottom w:val="0"/>
                                  <w:divBdr>
                                    <w:top w:val="none" w:sz="0" w:space="0" w:color="auto"/>
                                    <w:left w:val="none" w:sz="0" w:space="0" w:color="auto"/>
                                    <w:bottom w:val="none" w:sz="0" w:space="0" w:color="auto"/>
                                    <w:right w:val="none" w:sz="0" w:space="0" w:color="auto"/>
                                  </w:divBdr>
                                </w:div>
                                <w:div w:id="1264414545">
                                  <w:marLeft w:val="0"/>
                                  <w:marRight w:val="0"/>
                                  <w:marTop w:val="0"/>
                                  <w:marBottom w:val="0"/>
                                  <w:divBdr>
                                    <w:top w:val="none" w:sz="0" w:space="0" w:color="auto"/>
                                    <w:left w:val="none" w:sz="0" w:space="0" w:color="auto"/>
                                    <w:bottom w:val="none" w:sz="0" w:space="0" w:color="auto"/>
                                    <w:right w:val="none" w:sz="0" w:space="0" w:color="auto"/>
                                  </w:divBdr>
                                </w:div>
                                <w:div w:id="1301108780">
                                  <w:marLeft w:val="0"/>
                                  <w:marRight w:val="0"/>
                                  <w:marTop w:val="0"/>
                                  <w:marBottom w:val="0"/>
                                  <w:divBdr>
                                    <w:top w:val="none" w:sz="0" w:space="0" w:color="auto"/>
                                    <w:left w:val="none" w:sz="0" w:space="0" w:color="auto"/>
                                    <w:bottom w:val="none" w:sz="0" w:space="0" w:color="auto"/>
                                    <w:right w:val="none" w:sz="0" w:space="0" w:color="auto"/>
                                  </w:divBdr>
                                </w:div>
                                <w:div w:id="1323243577">
                                  <w:marLeft w:val="0"/>
                                  <w:marRight w:val="0"/>
                                  <w:marTop w:val="0"/>
                                  <w:marBottom w:val="0"/>
                                  <w:divBdr>
                                    <w:top w:val="none" w:sz="0" w:space="0" w:color="auto"/>
                                    <w:left w:val="none" w:sz="0" w:space="0" w:color="auto"/>
                                    <w:bottom w:val="none" w:sz="0" w:space="0" w:color="auto"/>
                                    <w:right w:val="none" w:sz="0" w:space="0" w:color="auto"/>
                                  </w:divBdr>
                                </w:div>
                                <w:div w:id="1500926367">
                                  <w:marLeft w:val="0"/>
                                  <w:marRight w:val="0"/>
                                  <w:marTop w:val="0"/>
                                  <w:marBottom w:val="0"/>
                                  <w:divBdr>
                                    <w:top w:val="none" w:sz="0" w:space="0" w:color="auto"/>
                                    <w:left w:val="none" w:sz="0" w:space="0" w:color="auto"/>
                                    <w:bottom w:val="none" w:sz="0" w:space="0" w:color="auto"/>
                                    <w:right w:val="none" w:sz="0" w:space="0" w:color="auto"/>
                                  </w:divBdr>
                                </w:div>
                                <w:div w:id="1613317963">
                                  <w:marLeft w:val="0"/>
                                  <w:marRight w:val="0"/>
                                  <w:marTop w:val="0"/>
                                  <w:marBottom w:val="0"/>
                                  <w:divBdr>
                                    <w:top w:val="none" w:sz="0" w:space="0" w:color="auto"/>
                                    <w:left w:val="none" w:sz="0" w:space="0" w:color="auto"/>
                                    <w:bottom w:val="none" w:sz="0" w:space="0" w:color="auto"/>
                                    <w:right w:val="none" w:sz="0" w:space="0" w:color="auto"/>
                                  </w:divBdr>
                                </w:div>
                                <w:div w:id="1723018874">
                                  <w:marLeft w:val="0"/>
                                  <w:marRight w:val="0"/>
                                  <w:marTop w:val="0"/>
                                  <w:marBottom w:val="0"/>
                                  <w:divBdr>
                                    <w:top w:val="none" w:sz="0" w:space="0" w:color="auto"/>
                                    <w:left w:val="none" w:sz="0" w:space="0" w:color="auto"/>
                                    <w:bottom w:val="none" w:sz="0" w:space="0" w:color="auto"/>
                                    <w:right w:val="none" w:sz="0" w:space="0" w:color="auto"/>
                                  </w:divBdr>
                                </w:div>
                                <w:div w:id="1777478035">
                                  <w:marLeft w:val="0"/>
                                  <w:marRight w:val="0"/>
                                  <w:marTop w:val="0"/>
                                  <w:marBottom w:val="0"/>
                                  <w:divBdr>
                                    <w:top w:val="none" w:sz="0" w:space="0" w:color="auto"/>
                                    <w:left w:val="none" w:sz="0" w:space="0" w:color="auto"/>
                                    <w:bottom w:val="none" w:sz="0" w:space="0" w:color="auto"/>
                                    <w:right w:val="none" w:sz="0" w:space="0" w:color="auto"/>
                                  </w:divBdr>
                                </w:div>
                                <w:div w:id="1943226410">
                                  <w:marLeft w:val="0"/>
                                  <w:marRight w:val="0"/>
                                  <w:marTop w:val="0"/>
                                  <w:marBottom w:val="0"/>
                                  <w:divBdr>
                                    <w:top w:val="none" w:sz="0" w:space="0" w:color="auto"/>
                                    <w:left w:val="none" w:sz="0" w:space="0" w:color="auto"/>
                                    <w:bottom w:val="none" w:sz="0" w:space="0" w:color="auto"/>
                                    <w:right w:val="none" w:sz="0" w:space="0" w:color="auto"/>
                                  </w:divBdr>
                                </w:div>
                                <w:div w:id="196110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217072">
      <w:bodyDiv w:val="1"/>
      <w:marLeft w:val="0"/>
      <w:marRight w:val="0"/>
      <w:marTop w:val="0"/>
      <w:marBottom w:val="0"/>
      <w:divBdr>
        <w:top w:val="none" w:sz="0" w:space="0" w:color="auto"/>
        <w:left w:val="none" w:sz="0" w:space="0" w:color="auto"/>
        <w:bottom w:val="none" w:sz="0" w:space="0" w:color="auto"/>
        <w:right w:val="none" w:sz="0" w:space="0" w:color="auto"/>
      </w:divBdr>
    </w:div>
    <w:div w:id="1229344478">
      <w:bodyDiv w:val="1"/>
      <w:marLeft w:val="0"/>
      <w:marRight w:val="0"/>
      <w:marTop w:val="0"/>
      <w:marBottom w:val="0"/>
      <w:divBdr>
        <w:top w:val="none" w:sz="0" w:space="0" w:color="auto"/>
        <w:left w:val="none" w:sz="0" w:space="0" w:color="auto"/>
        <w:bottom w:val="none" w:sz="0" w:space="0" w:color="auto"/>
        <w:right w:val="none" w:sz="0" w:space="0" w:color="auto"/>
      </w:divBdr>
      <w:divsChild>
        <w:div w:id="719548289">
          <w:marLeft w:val="0"/>
          <w:marRight w:val="0"/>
          <w:marTop w:val="0"/>
          <w:marBottom w:val="300"/>
          <w:divBdr>
            <w:top w:val="none" w:sz="0" w:space="0" w:color="auto"/>
            <w:left w:val="none" w:sz="0" w:space="0" w:color="auto"/>
            <w:bottom w:val="none" w:sz="0" w:space="0" w:color="auto"/>
            <w:right w:val="none" w:sz="0" w:space="0" w:color="auto"/>
          </w:divBdr>
        </w:div>
      </w:divsChild>
    </w:div>
    <w:div w:id="1316451733">
      <w:bodyDiv w:val="1"/>
      <w:marLeft w:val="0"/>
      <w:marRight w:val="0"/>
      <w:marTop w:val="0"/>
      <w:marBottom w:val="0"/>
      <w:divBdr>
        <w:top w:val="none" w:sz="0" w:space="0" w:color="auto"/>
        <w:left w:val="none" w:sz="0" w:space="0" w:color="auto"/>
        <w:bottom w:val="none" w:sz="0" w:space="0" w:color="auto"/>
        <w:right w:val="none" w:sz="0" w:space="0" w:color="auto"/>
      </w:divBdr>
      <w:divsChild>
        <w:div w:id="876429779">
          <w:marLeft w:val="-225"/>
          <w:marRight w:val="-225"/>
          <w:marTop w:val="0"/>
          <w:marBottom w:val="0"/>
          <w:divBdr>
            <w:top w:val="none" w:sz="0" w:space="0" w:color="auto"/>
            <w:left w:val="none" w:sz="0" w:space="0" w:color="auto"/>
            <w:bottom w:val="none" w:sz="0" w:space="0" w:color="auto"/>
            <w:right w:val="none" w:sz="0" w:space="0" w:color="auto"/>
          </w:divBdr>
          <w:divsChild>
            <w:div w:id="974531875">
              <w:marLeft w:val="0"/>
              <w:marRight w:val="0"/>
              <w:marTop w:val="0"/>
              <w:marBottom w:val="0"/>
              <w:divBdr>
                <w:top w:val="none" w:sz="0" w:space="0" w:color="auto"/>
                <w:left w:val="none" w:sz="0" w:space="0" w:color="auto"/>
                <w:bottom w:val="none" w:sz="0" w:space="0" w:color="auto"/>
                <w:right w:val="none" w:sz="0" w:space="0" w:color="auto"/>
              </w:divBdr>
              <w:divsChild>
                <w:div w:id="1875265189">
                  <w:marLeft w:val="0"/>
                  <w:marRight w:val="0"/>
                  <w:marTop w:val="0"/>
                  <w:marBottom w:val="0"/>
                  <w:divBdr>
                    <w:top w:val="none" w:sz="0" w:space="0" w:color="auto"/>
                    <w:left w:val="none" w:sz="0" w:space="0" w:color="auto"/>
                    <w:bottom w:val="none" w:sz="0" w:space="0" w:color="auto"/>
                    <w:right w:val="none" w:sz="0" w:space="0" w:color="auto"/>
                  </w:divBdr>
                  <w:divsChild>
                    <w:div w:id="2003653931">
                      <w:marLeft w:val="-225"/>
                      <w:marRight w:val="-225"/>
                      <w:marTop w:val="0"/>
                      <w:marBottom w:val="0"/>
                      <w:divBdr>
                        <w:top w:val="none" w:sz="0" w:space="0" w:color="auto"/>
                        <w:left w:val="none" w:sz="0" w:space="0" w:color="auto"/>
                        <w:bottom w:val="none" w:sz="0" w:space="0" w:color="auto"/>
                        <w:right w:val="none" w:sz="0" w:space="0" w:color="auto"/>
                      </w:divBdr>
                      <w:divsChild>
                        <w:div w:id="267196267">
                          <w:marLeft w:val="0"/>
                          <w:marRight w:val="0"/>
                          <w:marTop w:val="0"/>
                          <w:marBottom w:val="150"/>
                          <w:divBdr>
                            <w:top w:val="none" w:sz="0" w:space="0" w:color="auto"/>
                            <w:left w:val="none" w:sz="0" w:space="0" w:color="auto"/>
                            <w:bottom w:val="none" w:sz="0" w:space="0" w:color="auto"/>
                            <w:right w:val="none" w:sz="0" w:space="0" w:color="auto"/>
                          </w:divBdr>
                          <w:divsChild>
                            <w:div w:id="115510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331170">
          <w:marLeft w:val="-225"/>
          <w:marRight w:val="-225"/>
          <w:marTop w:val="0"/>
          <w:marBottom w:val="0"/>
          <w:divBdr>
            <w:top w:val="none" w:sz="0" w:space="0" w:color="auto"/>
            <w:left w:val="none" w:sz="0" w:space="0" w:color="auto"/>
            <w:bottom w:val="none" w:sz="0" w:space="0" w:color="auto"/>
            <w:right w:val="none" w:sz="0" w:space="0" w:color="auto"/>
          </w:divBdr>
          <w:divsChild>
            <w:div w:id="507871100">
              <w:marLeft w:val="0"/>
              <w:marRight w:val="0"/>
              <w:marTop w:val="0"/>
              <w:marBottom w:val="0"/>
              <w:divBdr>
                <w:top w:val="none" w:sz="0" w:space="0" w:color="auto"/>
                <w:left w:val="none" w:sz="0" w:space="0" w:color="auto"/>
                <w:bottom w:val="none" w:sz="0" w:space="0" w:color="auto"/>
                <w:right w:val="none" w:sz="0" w:space="0" w:color="auto"/>
              </w:divBdr>
              <w:divsChild>
                <w:div w:id="639572484">
                  <w:marLeft w:val="0"/>
                  <w:marRight w:val="0"/>
                  <w:marTop w:val="0"/>
                  <w:marBottom w:val="0"/>
                  <w:divBdr>
                    <w:top w:val="none" w:sz="0" w:space="0" w:color="auto"/>
                    <w:left w:val="none" w:sz="0" w:space="0" w:color="auto"/>
                    <w:bottom w:val="none" w:sz="0" w:space="0" w:color="auto"/>
                    <w:right w:val="none" w:sz="0" w:space="0" w:color="auto"/>
                  </w:divBdr>
                  <w:divsChild>
                    <w:div w:id="1948464680">
                      <w:marLeft w:val="0"/>
                      <w:marRight w:val="0"/>
                      <w:marTop w:val="0"/>
                      <w:marBottom w:val="0"/>
                      <w:divBdr>
                        <w:top w:val="none" w:sz="0" w:space="0" w:color="auto"/>
                        <w:left w:val="none" w:sz="0" w:space="0" w:color="auto"/>
                        <w:bottom w:val="none" w:sz="0" w:space="0" w:color="auto"/>
                        <w:right w:val="none" w:sz="0" w:space="0" w:color="auto"/>
                      </w:divBdr>
                      <w:divsChild>
                        <w:div w:id="439959906">
                          <w:marLeft w:val="0"/>
                          <w:marRight w:val="0"/>
                          <w:marTop w:val="0"/>
                          <w:marBottom w:val="0"/>
                          <w:divBdr>
                            <w:top w:val="none" w:sz="0" w:space="0" w:color="auto"/>
                            <w:left w:val="none" w:sz="0" w:space="0" w:color="auto"/>
                            <w:bottom w:val="none" w:sz="0" w:space="0" w:color="auto"/>
                            <w:right w:val="none" w:sz="0" w:space="0" w:color="auto"/>
                          </w:divBdr>
                          <w:divsChild>
                            <w:div w:id="1879777389">
                              <w:marLeft w:val="0"/>
                              <w:marRight w:val="0"/>
                              <w:marTop w:val="0"/>
                              <w:marBottom w:val="0"/>
                              <w:divBdr>
                                <w:top w:val="none" w:sz="0" w:space="0" w:color="auto"/>
                                <w:left w:val="none" w:sz="0" w:space="0" w:color="auto"/>
                                <w:bottom w:val="none" w:sz="0" w:space="0" w:color="auto"/>
                                <w:right w:val="none" w:sz="0" w:space="0" w:color="auto"/>
                              </w:divBdr>
                              <w:divsChild>
                                <w:div w:id="1919515209">
                                  <w:marLeft w:val="-225"/>
                                  <w:marRight w:val="-225"/>
                                  <w:marTop w:val="0"/>
                                  <w:marBottom w:val="0"/>
                                  <w:divBdr>
                                    <w:top w:val="none" w:sz="0" w:space="0" w:color="auto"/>
                                    <w:left w:val="none" w:sz="0" w:space="0" w:color="auto"/>
                                    <w:bottom w:val="none" w:sz="0" w:space="0" w:color="auto"/>
                                    <w:right w:val="none" w:sz="0" w:space="0" w:color="auto"/>
                                  </w:divBdr>
                                  <w:divsChild>
                                    <w:div w:id="271406099">
                                      <w:marLeft w:val="0"/>
                                      <w:marRight w:val="0"/>
                                      <w:marTop w:val="0"/>
                                      <w:marBottom w:val="0"/>
                                      <w:divBdr>
                                        <w:top w:val="none" w:sz="0" w:space="0" w:color="auto"/>
                                        <w:left w:val="none" w:sz="0" w:space="0" w:color="auto"/>
                                        <w:bottom w:val="none" w:sz="0" w:space="0" w:color="auto"/>
                                        <w:right w:val="none" w:sz="0" w:space="0" w:color="auto"/>
                                      </w:divBdr>
                                      <w:divsChild>
                                        <w:div w:id="1323583693">
                                          <w:marLeft w:val="0"/>
                                          <w:marRight w:val="0"/>
                                          <w:marTop w:val="0"/>
                                          <w:marBottom w:val="0"/>
                                          <w:divBdr>
                                            <w:top w:val="none" w:sz="0" w:space="0" w:color="auto"/>
                                            <w:left w:val="none" w:sz="0" w:space="0" w:color="auto"/>
                                            <w:bottom w:val="none" w:sz="0" w:space="0" w:color="auto"/>
                                            <w:right w:val="none" w:sz="0" w:space="0" w:color="auto"/>
                                          </w:divBdr>
                                          <w:divsChild>
                                            <w:div w:id="1100030383">
                                              <w:marLeft w:val="0"/>
                                              <w:marRight w:val="0"/>
                                              <w:marTop w:val="0"/>
                                              <w:marBottom w:val="0"/>
                                              <w:divBdr>
                                                <w:top w:val="none" w:sz="0" w:space="0" w:color="auto"/>
                                                <w:left w:val="none" w:sz="0" w:space="0" w:color="auto"/>
                                                <w:bottom w:val="none" w:sz="0" w:space="0" w:color="auto"/>
                                                <w:right w:val="none" w:sz="0" w:space="0" w:color="auto"/>
                                              </w:divBdr>
                                              <w:divsChild>
                                                <w:div w:id="7297275">
                                                  <w:marLeft w:val="0"/>
                                                  <w:marRight w:val="0"/>
                                                  <w:marTop w:val="0"/>
                                                  <w:marBottom w:val="0"/>
                                                  <w:divBdr>
                                                    <w:top w:val="none" w:sz="0" w:space="0" w:color="auto"/>
                                                    <w:left w:val="none" w:sz="0" w:space="0" w:color="auto"/>
                                                    <w:bottom w:val="none" w:sz="0" w:space="0" w:color="auto"/>
                                                    <w:right w:val="none" w:sz="0" w:space="0" w:color="auto"/>
                                                  </w:divBdr>
                                                  <w:divsChild>
                                                    <w:div w:id="66821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4229456">
                          <w:marLeft w:val="0"/>
                          <w:marRight w:val="0"/>
                          <w:marTop w:val="0"/>
                          <w:marBottom w:val="0"/>
                          <w:divBdr>
                            <w:top w:val="none" w:sz="0" w:space="0" w:color="auto"/>
                            <w:left w:val="none" w:sz="0" w:space="0" w:color="auto"/>
                            <w:bottom w:val="none" w:sz="0" w:space="0" w:color="auto"/>
                            <w:right w:val="none" w:sz="0" w:space="0" w:color="auto"/>
                          </w:divBdr>
                          <w:divsChild>
                            <w:div w:id="244386518">
                              <w:marLeft w:val="0"/>
                              <w:marRight w:val="0"/>
                              <w:marTop w:val="0"/>
                              <w:marBottom w:val="0"/>
                              <w:divBdr>
                                <w:top w:val="none" w:sz="0" w:space="0" w:color="auto"/>
                                <w:left w:val="none" w:sz="0" w:space="0" w:color="auto"/>
                                <w:bottom w:val="none" w:sz="0" w:space="0" w:color="auto"/>
                                <w:right w:val="none" w:sz="0" w:space="0" w:color="auto"/>
                              </w:divBdr>
                              <w:divsChild>
                                <w:div w:id="593781477">
                                  <w:marLeft w:val="-225"/>
                                  <w:marRight w:val="-225"/>
                                  <w:marTop w:val="0"/>
                                  <w:marBottom w:val="0"/>
                                  <w:divBdr>
                                    <w:top w:val="none" w:sz="0" w:space="0" w:color="auto"/>
                                    <w:left w:val="none" w:sz="0" w:space="0" w:color="auto"/>
                                    <w:bottom w:val="none" w:sz="0" w:space="0" w:color="auto"/>
                                    <w:right w:val="none" w:sz="0" w:space="0" w:color="auto"/>
                                  </w:divBdr>
                                  <w:divsChild>
                                    <w:div w:id="1529098234">
                                      <w:marLeft w:val="0"/>
                                      <w:marRight w:val="0"/>
                                      <w:marTop w:val="0"/>
                                      <w:marBottom w:val="0"/>
                                      <w:divBdr>
                                        <w:top w:val="none" w:sz="0" w:space="0" w:color="auto"/>
                                        <w:left w:val="none" w:sz="0" w:space="0" w:color="auto"/>
                                        <w:bottom w:val="none" w:sz="0" w:space="0" w:color="auto"/>
                                        <w:right w:val="none" w:sz="0" w:space="0" w:color="auto"/>
                                      </w:divBdr>
                                      <w:divsChild>
                                        <w:div w:id="1079015955">
                                          <w:marLeft w:val="0"/>
                                          <w:marRight w:val="0"/>
                                          <w:marTop w:val="0"/>
                                          <w:marBottom w:val="0"/>
                                          <w:divBdr>
                                            <w:top w:val="none" w:sz="0" w:space="0" w:color="auto"/>
                                            <w:left w:val="none" w:sz="0" w:space="0" w:color="auto"/>
                                            <w:bottom w:val="none" w:sz="0" w:space="0" w:color="auto"/>
                                            <w:right w:val="none" w:sz="0" w:space="0" w:color="auto"/>
                                          </w:divBdr>
                                          <w:divsChild>
                                            <w:div w:id="1354460079">
                                              <w:marLeft w:val="0"/>
                                              <w:marRight w:val="0"/>
                                              <w:marTop w:val="0"/>
                                              <w:marBottom w:val="0"/>
                                              <w:divBdr>
                                                <w:top w:val="none" w:sz="0" w:space="0" w:color="auto"/>
                                                <w:left w:val="none" w:sz="0" w:space="0" w:color="auto"/>
                                                <w:bottom w:val="none" w:sz="0" w:space="0" w:color="auto"/>
                                                <w:right w:val="none" w:sz="0" w:space="0" w:color="auto"/>
                                              </w:divBdr>
                                              <w:divsChild>
                                                <w:div w:id="2018845527">
                                                  <w:marLeft w:val="0"/>
                                                  <w:marRight w:val="0"/>
                                                  <w:marTop w:val="0"/>
                                                  <w:marBottom w:val="0"/>
                                                  <w:divBdr>
                                                    <w:top w:val="none" w:sz="0" w:space="0" w:color="auto"/>
                                                    <w:left w:val="none" w:sz="0" w:space="0" w:color="auto"/>
                                                    <w:bottom w:val="none" w:sz="0" w:space="0" w:color="auto"/>
                                                    <w:right w:val="none" w:sz="0" w:space="0" w:color="auto"/>
                                                  </w:divBdr>
                                                  <w:divsChild>
                                                    <w:div w:id="160237297">
                                                      <w:marLeft w:val="0"/>
                                                      <w:marRight w:val="0"/>
                                                      <w:marTop w:val="0"/>
                                                      <w:marBottom w:val="0"/>
                                                      <w:divBdr>
                                                        <w:top w:val="none" w:sz="0" w:space="0" w:color="auto"/>
                                                        <w:left w:val="none" w:sz="0" w:space="0" w:color="auto"/>
                                                        <w:bottom w:val="none" w:sz="0" w:space="0" w:color="auto"/>
                                                        <w:right w:val="none" w:sz="0" w:space="0" w:color="auto"/>
                                                      </w:divBdr>
                                                    </w:div>
                                                    <w:div w:id="137858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152619">
                          <w:marLeft w:val="0"/>
                          <w:marRight w:val="0"/>
                          <w:marTop w:val="0"/>
                          <w:marBottom w:val="0"/>
                          <w:divBdr>
                            <w:top w:val="none" w:sz="0" w:space="0" w:color="auto"/>
                            <w:left w:val="none" w:sz="0" w:space="0" w:color="auto"/>
                            <w:bottom w:val="none" w:sz="0" w:space="0" w:color="auto"/>
                            <w:right w:val="none" w:sz="0" w:space="0" w:color="auto"/>
                          </w:divBdr>
                          <w:divsChild>
                            <w:div w:id="1029839081">
                              <w:marLeft w:val="0"/>
                              <w:marRight w:val="0"/>
                              <w:marTop w:val="0"/>
                              <w:marBottom w:val="0"/>
                              <w:divBdr>
                                <w:top w:val="none" w:sz="0" w:space="0" w:color="auto"/>
                                <w:left w:val="none" w:sz="0" w:space="0" w:color="auto"/>
                                <w:bottom w:val="none" w:sz="0" w:space="0" w:color="auto"/>
                                <w:right w:val="none" w:sz="0" w:space="0" w:color="auto"/>
                              </w:divBdr>
                              <w:divsChild>
                                <w:div w:id="274216812">
                                  <w:marLeft w:val="-225"/>
                                  <w:marRight w:val="-225"/>
                                  <w:marTop w:val="0"/>
                                  <w:marBottom w:val="0"/>
                                  <w:divBdr>
                                    <w:top w:val="none" w:sz="0" w:space="0" w:color="auto"/>
                                    <w:left w:val="none" w:sz="0" w:space="0" w:color="auto"/>
                                    <w:bottom w:val="none" w:sz="0" w:space="0" w:color="auto"/>
                                    <w:right w:val="none" w:sz="0" w:space="0" w:color="auto"/>
                                  </w:divBdr>
                                  <w:divsChild>
                                    <w:div w:id="422380047">
                                      <w:marLeft w:val="0"/>
                                      <w:marRight w:val="0"/>
                                      <w:marTop w:val="0"/>
                                      <w:marBottom w:val="0"/>
                                      <w:divBdr>
                                        <w:top w:val="none" w:sz="0" w:space="0" w:color="auto"/>
                                        <w:left w:val="none" w:sz="0" w:space="0" w:color="auto"/>
                                        <w:bottom w:val="none" w:sz="0" w:space="0" w:color="auto"/>
                                        <w:right w:val="none" w:sz="0" w:space="0" w:color="auto"/>
                                      </w:divBdr>
                                      <w:divsChild>
                                        <w:div w:id="105893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034102">
                          <w:marLeft w:val="0"/>
                          <w:marRight w:val="0"/>
                          <w:marTop w:val="0"/>
                          <w:marBottom w:val="0"/>
                          <w:divBdr>
                            <w:top w:val="none" w:sz="0" w:space="0" w:color="auto"/>
                            <w:left w:val="none" w:sz="0" w:space="0" w:color="auto"/>
                            <w:bottom w:val="none" w:sz="0" w:space="0" w:color="auto"/>
                            <w:right w:val="none" w:sz="0" w:space="0" w:color="auto"/>
                          </w:divBdr>
                          <w:divsChild>
                            <w:div w:id="1470702944">
                              <w:marLeft w:val="0"/>
                              <w:marRight w:val="0"/>
                              <w:marTop w:val="0"/>
                              <w:marBottom w:val="0"/>
                              <w:divBdr>
                                <w:top w:val="none" w:sz="0" w:space="0" w:color="auto"/>
                                <w:left w:val="none" w:sz="0" w:space="0" w:color="auto"/>
                                <w:bottom w:val="none" w:sz="0" w:space="0" w:color="auto"/>
                                <w:right w:val="none" w:sz="0" w:space="0" w:color="auto"/>
                              </w:divBdr>
                              <w:divsChild>
                                <w:div w:id="1675835348">
                                  <w:marLeft w:val="-225"/>
                                  <w:marRight w:val="-225"/>
                                  <w:marTop w:val="0"/>
                                  <w:marBottom w:val="0"/>
                                  <w:divBdr>
                                    <w:top w:val="none" w:sz="0" w:space="0" w:color="auto"/>
                                    <w:left w:val="none" w:sz="0" w:space="0" w:color="auto"/>
                                    <w:bottom w:val="none" w:sz="0" w:space="0" w:color="auto"/>
                                    <w:right w:val="none" w:sz="0" w:space="0" w:color="auto"/>
                                  </w:divBdr>
                                  <w:divsChild>
                                    <w:div w:id="274211032">
                                      <w:marLeft w:val="0"/>
                                      <w:marRight w:val="0"/>
                                      <w:marTop w:val="0"/>
                                      <w:marBottom w:val="0"/>
                                      <w:divBdr>
                                        <w:top w:val="none" w:sz="0" w:space="0" w:color="auto"/>
                                        <w:left w:val="none" w:sz="0" w:space="0" w:color="auto"/>
                                        <w:bottom w:val="none" w:sz="0" w:space="0" w:color="auto"/>
                                        <w:right w:val="none" w:sz="0" w:space="0" w:color="auto"/>
                                      </w:divBdr>
                                      <w:divsChild>
                                        <w:div w:id="1666662365">
                                          <w:marLeft w:val="0"/>
                                          <w:marRight w:val="0"/>
                                          <w:marTop w:val="0"/>
                                          <w:marBottom w:val="0"/>
                                          <w:divBdr>
                                            <w:top w:val="none" w:sz="0" w:space="0" w:color="auto"/>
                                            <w:left w:val="none" w:sz="0" w:space="0" w:color="auto"/>
                                            <w:bottom w:val="none" w:sz="0" w:space="0" w:color="auto"/>
                                            <w:right w:val="none" w:sz="0" w:space="0" w:color="auto"/>
                                          </w:divBdr>
                                        </w:div>
                                      </w:divsChild>
                                    </w:div>
                                    <w:div w:id="803233304">
                                      <w:marLeft w:val="0"/>
                                      <w:marRight w:val="0"/>
                                      <w:marTop w:val="0"/>
                                      <w:marBottom w:val="0"/>
                                      <w:divBdr>
                                        <w:top w:val="none" w:sz="0" w:space="0" w:color="auto"/>
                                        <w:left w:val="none" w:sz="0" w:space="0" w:color="auto"/>
                                        <w:bottom w:val="none" w:sz="0" w:space="0" w:color="auto"/>
                                        <w:right w:val="none" w:sz="0" w:space="0" w:color="auto"/>
                                      </w:divBdr>
                                      <w:divsChild>
                                        <w:div w:id="44836056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740802">
                          <w:marLeft w:val="0"/>
                          <w:marRight w:val="0"/>
                          <w:marTop w:val="0"/>
                          <w:marBottom w:val="0"/>
                          <w:divBdr>
                            <w:top w:val="none" w:sz="0" w:space="0" w:color="auto"/>
                            <w:left w:val="none" w:sz="0" w:space="0" w:color="auto"/>
                            <w:bottom w:val="none" w:sz="0" w:space="0" w:color="auto"/>
                            <w:right w:val="none" w:sz="0" w:space="0" w:color="auto"/>
                          </w:divBdr>
                          <w:divsChild>
                            <w:div w:id="1692756012">
                              <w:marLeft w:val="0"/>
                              <w:marRight w:val="0"/>
                              <w:marTop w:val="0"/>
                              <w:marBottom w:val="0"/>
                              <w:divBdr>
                                <w:top w:val="none" w:sz="0" w:space="0" w:color="auto"/>
                                <w:left w:val="none" w:sz="0" w:space="0" w:color="auto"/>
                                <w:bottom w:val="none" w:sz="0" w:space="0" w:color="auto"/>
                                <w:right w:val="none" w:sz="0" w:space="0" w:color="auto"/>
                              </w:divBdr>
                              <w:divsChild>
                                <w:div w:id="305739155">
                                  <w:marLeft w:val="-225"/>
                                  <w:marRight w:val="-225"/>
                                  <w:marTop w:val="0"/>
                                  <w:marBottom w:val="0"/>
                                  <w:divBdr>
                                    <w:top w:val="none" w:sz="0" w:space="0" w:color="auto"/>
                                    <w:left w:val="none" w:sz="0" w:space="0" w:color="auto"/>
                                    <w:bottom w:val="none" w:sz="0" w:space="0" w:color="auto"/>
                                    <w:right w:val="none" w:sz="0" w:space="0" w:color="auto"/>
                                  </w:divBdr>
                                  <w:divsChild>
                                    <w:div w:id="2115663360">
                                      <w:marLeft w:val="0"/>
                                      <w:marRight w:val="0"/>
                                      <w:marTop w:val="0"/>
                                      <w:marBottom w:val="0"/>
                                      <w:divBdr>
                                        <w:top w:val="none" w:sz="0" w:space="0" w:color="auto"/>
                                        <w:left w:val="none" w:sz="0" w:space="0" w:color="auto"/>
                                        <w:bottom w:val="none" w:sz="0" w:space="0" w:color="auto"/>
                                        <w:right w:val="none" w:sz="0" w:space="0" w:color="auto"/>
                                      </w:divBdr>
                                      <w:divsChild>
                                        <w:div w:id="878862426">
                                          <w:marLeft w:val="0"/>
                                          <w:marRight w:val="0"/>
                                          <w:marTop w:val="0"/>
                                          <w:marBottom w:val="0"/>
                                          <w:divBdr>
                                            <w:top w:val="none" w:sz="0" w:space="0" w:color="auto"/>
                                            <w:left w:val="none" w:sz="0" w:space="0" w:color="auto"/>
                                            <w:bottom w:val="none" w:sz="0" w:space="0" w:color="auto"/>
                                            <w:right w:val="none" w:sz="0" w:space="0" w:color="auto"/>
                                          </w:divBdr>
                                          <w:divsChild>
                                            <w:div w:id="127557266">
                                              <w:marLeft w:val="0"/>
                                              <w:marRight w:val="0"/>
                                              <w:marTop w:val="0"/>
                                              <w:marBottom w:val="0"/>
                                              <w:divBdr>
                                                <w:top w:val="none" w:sz="0" w:space="0" w:color="auto"/>
                                                <w:left w:val="none" w:sz="0" w:space="0" w:color="auto"/>
                                                <w:bottom w:val="none" w:sz="0" w:space="0" w:color="auto"/>
                                                <w:right w:val="none" w:sz="0" w:space="0" w:color="auto"/>
                                              </w:divBdr>
                                              <w:divsChild>
                                                <w:div w:id="1240097168">
                                                  <w:marLeft w:val="0"/>
                                                  <w:marRight w:val="0"/>
                                                  <w:marTop w:val="0"/>
                                                  <w:marBottom w:val="0"/>
                                                  <w:divBdr>
                                                    <w:top w:val="none" w:sz="0" w:space="0" w:color="auto"/>
                                                    <w:left w:val="none" w:sz="0" w:space="0" w:color="auto"/>
                                                    <w:bottom w:val="none" w:sz="0" w:space="0" w:color="auto"/>
                                                    <w:right w:val="none" w:sz="0" w:space="0" w:color="auto"/>
                                                  </w:divBdr>
                                                  <w:divsChild>
                                                    <w:div w:id="169057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0158177">
          <w:marLeft w:val="0"/>
          <w:marRight w:val="0"/>
          <w:marTop w:val="0"/>
          <w:marBottom w:val="0"/>
          <w:divBdr>
            <w:top w:val="none" w:sz="0" w:space="0" w:color="auto"/>
            <w:left w:val="none" w:sz="0" w:space="0" w:color="auto"/>
            <w:bottom w:val="none" w:sz="0" w:space="0" w:color="auto"/>
            <w:right w:val="none" w:sz="0" w:space="0" w:color="auto"/>
          </w:divBdr>
          <w:divsChild>
            <w:div w:id="477114938">
              <w:marLeft w:val="0"/>
              <w:marRight w:val="0"/>
              <w:marTop w:val="0"/>
              <w:marBottom w:val="0"/>
              <w:divBdr>
                <w:top w:val="none" w:sz="0" w:space="0" w:color="auto"/>
                <w:left w:val="none" w:sz="0" w:space="0" w:color="auto"/>
                <w:bottom w:val="none" w:sz="0" w:space="0" w:color="auto"/>
                <w:right w:val="none" w:sz="0" w:space="0" w:color="auto"/>
              </w:divBdr>
              <w:divsChild>
                <w:div w:id="1937592393">
                  <w:marLeft w:val="0"/>
                  <w:marRight w:val="0"/>
                  <w:marTop w:val="0"/>
                  <w:marBottom w:val="0"/>
                  <w:divBdr>
                    <w:top w:val="none" w:sz="0" w:space="0" w:color="auto"/>
                    <w:left w:val="none" w:sz="0" w:space="0" w:color="auto"/>
                    <w:bottom w:val="none" w:sz="0" w:space="0" w:color="auto"/>
                    <w:right w:val="none" w:sz="0" w:space="0" w:color="auto"/>
                  </w:divBdr>
                  <w:divsChild>
                    <w:div w:id="420562552">
                      <w:marLeft w:val="0"/>
                      <w:marRight w:val="0"/>
                      <w:marTop w:val="0"/>
                      <w:marBottom w:val="0"/>
                      <w:divBdr>
                        <w:top w:val="none" w:sz="0" w:space="0" w:color="auto"/>
                        <w:left w:val="none" w:sz="0" w:space="0" w:color="auto"/>
                        <w:bottom w:val="none" w:sz="0" w:space="0" w:color="auto"/>
                        <w:right w:val="none" w:sz="0" w:space="0" w:color="auto"/>
                      </w:divBdr>
                      <w:divsChild>
                        <w:div w:id="22829013">
                          <w:marLeft w:val="-225"/>
                          <w:marRight w:val="-225"/>
                          <w:marTop w:val="0"/>
                          <w:marBottom w:val="0"/>
                          <w:divBdr>
                            <w:top w:val="none" w:sz="0" w:space="0" w:color="auto"/>
                            <w:left w:val="none" w:sz="0" w:space="0" w:color="auto"/>
                            <w:bottom w:val="none" w:sz="0" w:space="0" w:color="auto"/>
                            <w:right w:val="none" w:sz="0" w:space="0" w:color="auto"/>
                          </w:divBdr>
                          <w:divsChild>
                            <w:div w:id="144512015">
                              <w:marLeft w:val="0"/>
                              <w:marRight w:val="0"/>
                              <w:marTop w:val="0"/>
                              <w:marBottom w:val="0"/>
                              <w:divBdr>
                                <w:top w:val="none" w:sz="0" w:space="0" w:color="auto"/>
                                <w:left w:val="none" w:sz="0" w:space="0" w:color="auto"/>
                                <w:bottom w:val="none" w:sz="0" w:space="0" w:color="auto"/>
                                <w:right w:val="none" w:sz="0" w:space="0" w:color="auto"/>
                              </w:divBdr>
                              <w:divsChild>
                                <w:div w:id="179228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0689977">
      <w:bodyDiv w:val="1"/>
      <w:marLeft w:val="0"/>
      <w:marRight w:val="0"/>
      <w:marTop w:val="0"/>
      <w:marBottom w:val="0"/>
      <w:divBdr>
        <w:top w:val="none" w:sz="0" w:space="0" w:color="auto"/>
        <w:left w:val="none" w:sz="0" w:space="0" w:color="auto"/>
        <w:bottom w:val="none" w:sz="0" w:space="0" w:color="auto"/>
        <w:right w:val="none" w:sz="0" w:space="0" w:color="auto"/>
      </w:divBdr>
      <w:divsChild>
        <w:div w:id="1284311338">
          <w:marLeft w:val="0"/>
          <w:marRight w:val="0"/>
          <w:marTop w:val="0"/>
          <w:marBottom w:val="300"/>
          <w:divBdr>
            <w:top w:val="none" w:sz="0" w:space="0" w:color="auto"/>
            <w:left w:val="none" w:sz="0" w:space="0" w:color="auto"/>
            <w:bottom w:val="none" w:sz="0" w:space="0" w:color="auto"/>
            <w:right w:val="none" w:sz="0" w:space="0" w:color="auto"/>
          </w:divBdr>
        </w:div>
        <w:div w:id="196045508">
          <w:marLeft w:val="0"/>
          <w:marRight w:val="0"/>
          <w:marTop w:val="0"/>
          <w:marBottom w:val="150"/>
          <w:divBdr>
            <w:top w:val="none" w:sz="0" w:space="0" w:color="auto"/>
            <w:left w:val="none" w:sz="0" w:space="0" w:color="auto"/>
            <w:bottom w:val="none" w:sz="0" w:space="0" w:color="auto"/>
            <w:right w:val="none" w:sz="0" w:space="0" w:color="auto"/>
          </w:divBdr>
        </w:div>
        <w:div w:id="245923637">
          <w:marLeft w:val="0"/>
          <w:marRight w:val="0"/>
          <w:marTop w:val="0"/>
          <w:marBottom w:val="300"/>
          <w:divBdr>
            <w:top w:val="none" w:sz="0" w:space="0" w:color="auto"/>
            <w:left w:val="none" w:sz="0" w:space="0" w:color="auto"/>
            <w:bottom w:val="none" w:sz="0" w:space="0" w:color="auto"/>
            <w:right w:val="none" w:sz="0" w:space="0" w:color="auto"/>
          </w:divBdr>
        </w:div>
      </w:divsChild>
    </w:div>
    <w:div w:id="1955209614">
      <w:bodyDiv w:val="1"/>
      <w:marLeft w:val="0"/>
      <w:marRight w:val="0"/>
      <w:marTop w:val="0"/>
      <w:marBottom w:val="0"/>
      <w:divBdr>
        <w:top w:val="none" w:sz="0" w:space="0" w:color="auto"/>
        <w:left w:val="none" w:sz="0" w:space="0" w:color="auto"/>
        <w:bottom w:val="none" w:sz="0" w:space="0" w:color="auto"/>
        <w:right w:val="none" w:sz="0" w:space="0" w:color="auto"/>
      </w:divBdr>
      <w:divsChild>
        <w:div w:id="575435153">
          <w:marLeft w:val="0"/>
          <w:marRight w:val="0"/>
          <w:marTop w:val="0"/>
          <w:marBottom w:val="300"/>
          <w:divBdr>
            <w:top w:val="none" w:sz="0" w:space="0" w:color="auto"/>
            <w:left w:val="none" w:sz="0" w:space="0" w:color="auto"/>
            <w:bottom w:val="none" w:sz="0" w:space="0" w:color="auto"/>
            <w:right w:val="none" w:sz="0" w:space="0" w:color="auto"/>
          </w:divBdr>
        </w:div>
      </w:divsChild>
    </w:div>
    <w:div w:id="195686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1F0B4-123A-4B7A-B479-BD540598E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57</Pages>
  <Words>21738</Words>
  <Characters>122649</Characters>
  <Application>Microsoft Office Word</Application>
  <DocSecurity>0</DocSecurity>
  <Lines>1022</Lines>
  <Paragraphs>288</Paragraphs>
  <ScaleCrop>false</ScaleCrop>
  <HeadingPairs>
    <vt:vector size="2" baseType="variant">
      <vt:variant>
        <vt:lpstr>Títol</vt:lpstr>
      </vt:variant>
      <vt:variant>
        <vt:i4>1</vt:i4>
      </vt:variant>
    </vt:vector>
  </HeadingPairs>
  <TitlesOfParts>
    <vt:vector size="1" baseType="lpstr">
      <vt:lpstr>TEXT REFÓS DE L’ORDENANÇA GENERAL MUNICIPAL DE TINENÇA I CONTROL D’ANIMALS DE MATADEPERA</vt:lpstr>
    </vt:vector>
  </TitlesOfParts>
  <Company>Ajuntament de Matadepera</Company>
  <LinksUpToDate>false</LinksUpToDate>
  <CharactersWithSpaces>144099</CharactersWithSpaces>
  <SharedDoc>false</SharedDoc>
  <HLinks>
    <vt:vector size="12" baseType="variant">
      <vt:variant>
        <vt:i4>4980819</vt:i4>
      </vt:variant>
      <vt:variant>
        <vt:i4>3</vt:i4>
      </vt:variant>
      <vt:variant>
        <vt:i4>0</vt:i4>
      </vt:variant>
      <vt:variant>
        <vt:i4>5</vt:i4>
      </vt:variant>
      <vt:variant>
        <vt:lpwstr>http://www.cites.org/esp/index.shtml</vt:lpwstr>
      </vt:variant>
      <vt:variant>
        <vt:lpwstr/>
      </vt:variant>
      <vt:variant>
        <vt:i4>7340212</vt:i4>
      </vt:variant>
      <vt:variant>
        <vt:i4>0</vt:i4>
      </vt:variant>
      <vt:variant>
        <vt:i4>0</vt:i4>
      </vt:variant>
      <vt:variant>
        <vt:i4>5</vt:i4>
      </vt:variant>
      <vt:variant>
        <vt:lpwstr>http://www.cites.es/es-ES/elconveniocites/Documents/Convención CITES 1973 con enmiendas.pdf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 REFÓS DE L’ORDENANÇA GENERAL MUNICIPAL DE TINENÇA I CONTROL D’ANIMALS DE MATADEPERA</dc:title>
  <dc:creator>Jaume</dc:creator>
  <cp:lastModifiedBy>Jaume Bosch</cp:lastModifiedBy>
  <cp:revision>11</cp:revision>
  <cp:lastPrinted>2016-08-09T12:48:00Z</cp:lastPrinted>
  <dcterms:created xsi:type="dcterms:W3CDTF">2016-08-30T06:49:00Z</dcterms:created>
  <dcterms:modified xsi:type="dcterms:W3CDTF">2016-09-02T07:55:00Z</dcterms:modified>
</cp:coreProperties>
</file>