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C5237" w14:textId="77777777" w:rsidR="007A5F60" w:rsidRPr="00D40F11" w:rsidRDefault="007A5F60" w:rsidP="00D40F11">
      <w:pPr>
        <w:pStyle w:val="Piedepgina"/>
        <w:tabs>
          <w:tab w:val="clear" w:pos="4252"/>
          <w:tab w:val="clear" w:pos="8504"/>
        </w:tabs>
        <w:spacing w:after="120"/>
        <w:jc w:val="both"/>
        <w:rPr>
          <w:rFonts w:ascii="Arial" w:hAnsi="Arial" w:cs="Arial"/>
          <w:b/>
          <w:sz w:val="24"/>
          <w:szCs w:val="24"/>
        </w:rPr>
      </w:pPr>
      <w:r w:rsidRPr="00D40F11">
        <w:rPr>
          <w:rFonts w:ascii="Arial" w:hAnsi="Arial" w:cs="Arial"/>
          <w:b/>
          <w:sz w:val="24"/>
          <w:szCs w:val="24"/>
        </w:rPr>
        <w:t xml:space="preserve">CONVENI ENTRE L’AJUNTAMENT DE VILASSAR DE MAR I L’ASSOCIACIÓ </w:t>
      </w:r>
      <w:r w:rsidR="002C358F">
        <w:rPr>
          <w:rFonts w:ascii="Arial" w:hAnsi="Arial" w:cs="Arial"/>
          <w:b/>
          <w:sz w:val="24"/>
          <w:szCs w:val="24"/>
        </w:rPr>
        <w:t>LA RIERADA</w:t>
      </w:r>
      <w:r w:rsidR="00C26455" w:rsidRPr="00D40F11">
        <w:rPr>
          <w:rFonts w:ascii="Arial" w:hAnsi="Arial" w:cs="Arial"/>
          <w:b/>
          <w:sz w:val="24"/>
          <w:szCs w:val="24"/>
        </w:rPr>
        <w:t xml:space="preserve"> DE VILASSAR DE MAR.</w:t>
      </w:r>
    </w:p>
    <w:p w14:paraId="563AF3F3" w14:textId="77777777" w:rsidR="00C26455" w:rsidRPr="00D40F11" w:rsidRDefault="00C26455" w:rsidP="007225CD">
      <w:pPr>
        <w:pStyle w:val="Piedepgina"/>
        <w:tabs>
          <w:tab w:val="clear" w:pos="4252"/>
          <w:tab w:val="clear" w:pos="8504"/>
        </w:tabs>
        <w:spacing w:after="120"/>
        <w:jc w:val="center"/>
        <w:rPr>
          <w:rFonts w:ascii="Arial" w:hAnsi="Arial" w:cs="Arial"/>
          <w:b/>
          <w:sz w:val="24"/>
          <w:szCs w:val="24"/>
        </w:rPr>
      </w:pPr>
    </w:p>
    <w:p w14:paraId="2EADA7AA" w14:textId="748707A4" w:rsidR="007A5F60" w:rsidRDefault="00EB73A0" w:rsidP="007225CD">
      <w:pPr>
        <w:spacing w:after="120"/>
        <w:jc w:val="both"/>
        <w:rPr>
          <w:rFonts w:ascii="Arial" w:hAnsi="Arial" w:cs="Arial"/>
          <w:sz w:val="22"/>
          <w:szCs w:val="22"/>
        </w:rPr>
      </w:pPr>
      <w:r>
        <w:rPr>
          <w:rFonts w:ascii="Arial" w:hAnsi="Arial" w:cs="Arial"/>
          <w:sz w:val="22"/>
          <w:szCs w:val="22"/>
        </w:rPr>
        <w:t xml:space="preserve">A Vilassar de Mar, </w:t>
      </w:r>
      <w:r w:rsidR="00977C65">
        <w:rPr>
          <w:rFonts w:ascii="Arial" w:hAnsi="Arial" w:cs="Arial"/>
          <w:sz w:val="22"/>
          <w:szCs w:val="22"/>
        </w:rPr>
        <w:t>20 d’octubre de 2023</w:t>
      </w:r>
    </w:p>
    <w:p w14:paraId="270BDC9A" w14:textId="77777777" w:rsidR="00EB73A0" w:rsidRPr="00EB73A0" w:rsidRDefault="00EB73A0" w:rsidP="007225CD">
      <w:pPr>
        <w:spacing w:after="120"/>
        <w:jc w:val="both"/>
        <w:rPr>
          <w:rFonts w:ascii="Arial" w:hAnsi="Arial" w:cs="Arial"/>
          <w:sz w:val="22"/>
          <w:szCs w:val="22"/>
        </w:rPr>
      </w:pPr>
    </w:p>
    <w:p w14:paraId="2F1C7BC7" w14:textId="77777777" w:rsidR="007A5F60" w:rsidRPr="006D0A40" w:rsidRDefault="007A5F60" w:rsidP="00EB73A0">
      <w:pPr>
        <w:pStyle w:val="Ttulo1"/>
        <w:spacing w:after="120"/>
        <w:jc w:val="left"/>
        <w:rPr>
          <w:rFonts w:ascii="Arial" w:hAnsi="Arial" w:cs="Arial"/>
          <w:sz w:val="22"/>
          <w:szCs w:val="22"/>
        </w:rPr>
      </w:pPr>
      <w:r w:rsidRPr="006D0A40">
        <w:rPr>
          <w:rFonts w:ascii="Arial" w:hAnsi="Arial" w:cs="Arial"/>
          <w:sz w:val="22"/>
          <w:szCs w:val="22"/>
        </w:rPr>
        <w:t>REUNITS</w:t>
      </w:r>
    </w:p>
    <w:p w14:paraId="400FACA4" w14:textId="77777777" w:rsidR="00EB73A0" w:rsidRPr="00EB73A0" w:rsidRDefault="007A5F60" w:rsidP="00EB73A0">
      <w:pPr>
        <w:spacing w:after="120"/>
        <w:ind w:right="-1"/>
        <w:rPr>
          <w:rFonts w:ascii="Arial" w:hAnsi="Arial" w:cs="Arial"/>
          <w:sz w:val="22"/>
          <w:szCs w:val="22"/>
        </w:rPr>
      </w:pPr>
      <w:r w:rsidRPr="00EB73A0">
        <w:rPr>
          <w:rFonts w:ascii="Arial" w:hAnsi="Arial" w:cs="Arial"/>
          <w:sz w:val="22"/>
          <w:szCs w:val="22"/>
        </w:rPr>
        <w:t xml:space="preserve">D’una part, </w:t>
      </w:r>
      <w:r w:rsidR="00EB73A0" w:rsidRPr="00EB73A0">
        <w:rPr>
          <w:rFonts w:ascii="Arial" w:hAnsi="Arial" w:cs="Arial"/>
          <w:sz w:val="22"/>
          <w:szCs w:val="22"/>
        </w:rPr>
        <w:t>la senyora Laura Martínez Portell</w:t>
      </w:r>
      <w:r w:rsidRPr="00EB73A0">
        <w:rPr>
          <w:rFonts w:ascii="Arial" w:hAnsi="Arial" w:cs="Arial"/>
          <w:sz w:val="22"/>
          <w:szCs w:val="22"/>
        </w:rPr>
        <w:t xml:space="preserve">, </w:t>
      </w:r>
      <w:r w:rsidR="00EB73A0" w:rsidRPr="00EB73A0">
        <w:rPr>
          <w:rFonts w:ascii="Arial" w:hAnsi="Arial" w:cs="Arial"/>
          <w:sz w:val="22"/>
          <w:szCs w:val="22"/>
        </w:rPr>
        <w:t>en nom i representació de l’Ajuntament de VILASSAR DE MAR com alcaldessa-presidenta.</w:t>
      </w:r>
    </w:p>
    <w:p w14:paraId="4F6F34B8" w14:textId="345EE406" w:rsidR="007A5F60" w:rsidRPr="006D0A40" w:rsidRDefault="007A5F60" w:rsidP="007225CD">
      <w:pPr>
        <w:spacing w:after="120"/>
        <w:jc w:val="both"/>
        <w:rPr>
          <w:rFonts w:ascii="Arial" w:hAnsi="Arial" w:cs="Arial"/>
          <w:sz w:val="22"/>
          <w:szCs w:val="22"/>
        </w:rPr>
      </w:pPr>
    </w:p>
    <w:p w14:paraId="463F61D0" w14:textId="48334EE0" w:rsidR="00EB73A0" w:rsidRPr="00EB73A0" w:rsidRDefault="007A5F60" w:rsidP="00EB73A0">
      <w:pPr>
        <w:spacing w:after="120"/>
        <w:ind w:right="-1"/>
        <w:jc w:val="both"/>
        <w:rPr>
          <w:rFonts w:ascii="Arial" w:hAnsi="Arial" w:cs="Arial"/>
          <w:sz w:val="22"/>
          <w:szCs w:val="22"/>
        </w:rPr>
      </w:pPr>
      <w:r w:rsidRPr="00EB73A0">
        <w:rPr>
          <w:rFonts w:ascii="Arial" w:hAnsi="Arial" w:cs="Arial"/>
          <w:sz w:val="22"/>
          <w:szCs w:val="22"/>
        </w:rPr>
        <w:t xml:space="preserve">D’altra part, </w:t>
      </w:r>
      <w:r w:rsidR="00E5358B" w:rsidRPr="00EB73A0">
        <w:rPr>
          <w:rFonts w:ascii="Arial" w:hAnsi="Arial" w:cs="Arial"/>
          <w:sz w:val="22"/>
          <w:szCs w:val="22"/>
        </w:rPr>
        <w:t>el</w:t>
      </w:r>
      <w:r w:rsidRPr="00EB73A0">
        <w:rPr>
          <w:rFonts w:ascii="Arial" w:hAnsi="Arial" w:cs="Arial"/>
          <w:sz w:val="22"/>
          <w:szCs w:val="22"/>
        </w:rPr>
        <w:t xml:space="preserve"> senyor </w:t>
      </w:r>
      <w:r w:rsidR="00F36BE0" w:rsidRPr="00EB73A0">
        <w:rPr>
          <w:rFonts w:ascii="Arial" w:hAnsi="Arial" w:cs="Arial"/>
          <w:b/>
          <w:sz w:val="22"/>
          <w:szCs w:val="22"/>
        </w:rPr>
        <w:t>SERGI GUBAU RODRIGUEZ</w:t>
      </w:r>
      <w:r w:rsidRPr="00EB73A0">
        <w:rPr>
          <w:rFonts w:ascii="Arial" w:hAnsi="Arial" w:cs="Arial"/>
          <w:sz w:val="22"/>
          <w:szCs w:val="22"/>
        </w:rPr>
        <w:t xml:space="preserve">,  en nom i representació de </w:t>
      </w:r>
      <w:r w:rsidR="00DB2401" w:rsidRPr="00EB73A0">
        <w:rPr>
          <w:rFonts w:ascii="Arial" w:hAnsi="Arial" w:cs="Arial"/>
          <w:sz w:val="22"/>
          <w:szCs w:val="22"/>
        </w:rPr>
        <w:t>l’</w:t>
      </w:r>
      <w:r w:rsidR="006D0A40" w:rsidRPr="00EB73A0">
        <w:rPr>
          <w:rFonts w:ascii="Arial" w:hAnsi="Arial" w:cs="Arial"/>
          <w:sz w:val="22"/>
          <w:szCs w:val="22"/>
        </w:rPr>
        <w:t>A</w:t>
      </w:r>
      <w:r w:rsidR="00DB2401" w:rsidRPr="00EB73A0">
        <w:rPr>
          <w:rFonts w:ascii="Arial" w:hAnsi="Arial" w:cs="Arial"/>
          <w:sz w:val="22"/>
          <w:szCs w:val="22"/>
        </w:rPr>
        <w:t xml:space="preserve">ssociació </w:t>
      </w:r>
      <w:r w:rsidR="00263792" w:rsidRPr="00EB73A0">
        <w:rPr>
          <w:rFonts w:ascii="Arial" w:hAnsi="Arial" w:cs="Arial"/>
          <w:kern w:val="32"/>
          <w:sz w:val="22"/>
          <w:szCs w:val="22"/>
        </w:rPr>
        <w:t>La Rierada</w:t>
      </w:r>
      <w:r w:rsidR="009C558A" w:rsidRPr="00EB73A0">
        <w:rPr>
          <w:rFonts w:ascii="Arial" w:hAnsi="Arial" w:cs="Arial"/>
          <w:sz w:val="22"/>
          <w:szCs w:val="22"/>
        </w:rPr>
        <w:t>, com a p</w:t>
      </w:r>
      <w:r w:rsidRPr="00EB73A0">
        <w:rPr>
          <w:rFonts w:ascii="Arial" w:hAnsi="Arial" w:cs="Arial"/>
          <w:sz w:val="22"/>
          <w:szCs w:val="22"/>
        </w:rPr>
        <w:t>resident de</w:t>
      </w:r>
      <w:r w:rsidR="00DB2401" w:rsidRPr="00EB73A0">
        <w:rPr>
          <w:rFonts w:ascii="Arial" w:hAnsi="Arial" w:cs="Arial"/>
          <w:sz w:val="22"/>
          <w:szCs w:val="22"/>
        </w:rPr>
        <w:t xml:space="preserve"> </w:t>
      </w:r>
      <w:r w:rsidRPr="00EB73A0">
        <w:rPr>
          <w:rFonts w:ascii="Arial" w:hAnsi="Arial" w:cs="Arial"/>
          <w:sz w:val="22"/>
          <w:szCs w:val="22"/>
        </w:rPr>
        <w:t>l</w:t>
      </w:r>
      <w:r w:rsidR="00DB2401" w:rsidRPr="00EB73A0">
        <w:rPr>
          <w:rFonts w:ascii="Arial" w:hAnsi="Arial" w:cs="Arial"/>
          <w:sz w:val="22"/>
          <w:szCs w:val="22"/>
        </w:rPr>
        <w:t>a</w:t>
      </w:r>
      <w:r w:rsidRPr="00EB73A0">
        <w:rPr>
          <w:rFonts w:ascii="Arial" w:hAnsi="Arial" w:cs="Arial"/>
          <w:sz w:val="22"/>
          <w:szCs w:val="22"/>
        </w:rPr>
        <w:t xml:space="preserve"> mateix</w:t>
      </w:r>
      <w:r w:rsidR="00DB2401" w:rsidRPr="00EB73A0">
        <w:rPr>
          <w:rFonts w:ascii="Arial" w:hAnsi="Arial" w:cs="Arial"/>
          <w:sz w:val="22"/>
          <w:szCs w:val="22"/>
        </w:rPr>
        <w:t>a</w:t>
      </w:r>
      <w:r w:rsidRPr="00EB73A0">
        <w:rPr>
          <w:rFonts w:ascii="Arial" w:hAnsi="Arial" w:cs="Arial"/>
          <w:sz w:val="22"/>
          <w:szCs w:val="22"/>
        </w:rPr>
        <w:t xml:space="preserve">, amb </w:t>
      </w:r>
      <w:r w:rsidR="009C558A" w:rsidRPr="00EB73A0">
        <w:rPr>
          <w:rFonts w:ascii="Arial" w:hAnsi="Arial" w:cs="Arial"/>
          <w:sz w:val="22"/>
          <w:szCs w:val="22"/>
        </w:rPr>
        <w:t>NIF</w:t>
      </w:r>
      <w:r w:rsidRPr="00EB73A0">
        <w:rPr>
          <w:rFonts w:ascii="Arial" w:hAnsi="Arial" w:cs="Arial"/>
          <w:sz w:val="22"/>
          <w:szCs w:val="22"/>
        </w:rPr>
        <w:t xml:space="preserve"> núm. </w:t>
      </w:r>
      <w:r w:rsidR="00925818" w:rsidRPr="00EB73A0">
        <w:rPr>
          <w:rFonts w:ascii="Arial" w:hAnsi="Arial" w:cs="Arial"/>
          <w:sz w:val="22"/>
          <w:szCs w:val="22"/>
        </w:rPr>
        <w:t>G67428078</w:t>
      </w:r>
      <w:r w:rsidR="00EB73A0" w:rsidRPr="00EB73A0">
        <w:rPr>
          <w:rFonts w:ascii="Arial" w:hAnsi="Arial" w:cs="Arial"/>
          <w:sz w:val="22"/>
          <w:szCs w:val="22"/>
        </w:rPr>
        <w:t xml:space="preserve">, inscrita al Registre Municipal d’Entitats amb el número </w:t>
      </w:r>
      <w:r w:rsidR="00EB73A0">
        <w:rPr>
          <w:rFonts w:ascii="Arial" w:hAnsi="Arial" w:cs="Arial"/>
          <w:sz w:val="22"/>
          <w:szCs w:val="22"/>
        </w:rPr>
        <w:t>133</w:t>
      </w:r>
      <w:r w:rsidR="00EB73A0" w:rsidRPr="00EB73A0">
        <w:rPr>
          <w:rFonts w:ascii="Arial" w:hAnsi="Arial" w:cs="Arial"/>
          <w:sz w:val="22"/>
          <w:szCs w:val="22"/>
        </w:rPr>
        <w:t>.</w:t>
      </w:r>
    </w:p>
    <w:p w14:paraId="78465301" w14:textId="089855BD" w:rsidR="007A5F60" w:rsidRPr="006D0A40" w:rsidRDefault="007A5F60" w:rsidP="00D136FD">
      <w:pPr>
        <w:spacing w:after="120"/>
        <w:jc w:val="both"/>
        <w:rPr>
          <w:rFonts w:ascii="Arial" w:hAnsi="Arial" w:cs="Arial"/>
          <w:sz w:val="22"/>
          <w:szCs w:val="22"/>
        </w:rPr>
      </w:pPr>
    </w:p>
    <w:p w14:paraId="62478FFD" w14:textId="77777777" w:rsidR="00EB73A0" w:rsidRPr="00EB73A0" w:rsidRDefault="00EB73A0" w:rsidP="00EB73A0">
      <w:pPr>
        <w:spacing w:after="120"/>
        <w:ind w:right="-1"/>
        <w:rPr>
          <w:rFonts w:ascii="Arial" w:hAnsi="Arial" w:cs="Arial"/>
          <w:b/>
          <w:bCs/>
          <w:sz w:val="22"/>
          <w:szCs w:val="22"/>
        </w:rPr>
      </w:pPr>
      <w:r w:rsidRPr="00EB73A0">
        <w:rPr>
          <w:rFonts w:ascii="Arial" w:hAnsi="Arial" w:cs="Arial"/>
          <w:b/>
          <w:bCs/>
          <w:sz w:val="22"/>
          <w:szCs w:val="22"/>
        </w:rPr>
        <w:t>ANTECEDENTS I MOTIVACIÓ</w:t>
      </w:r>
    </w:p>
    <w:p w14:paraId="6B730875" w14:textId="3DDDBD74" w:rsidR="00EB73A0" w:rsidRPr="006D0A40" w:rsidRDefault="00EB73A0" w:rsidP="00EB73A0">
      <w:pPr>
        <w:spacing w:after="120"/>
        <w:jc w:val="both"/>
        <w:rPr>
          <w:rFonts w:ascii="Arial" w:hAnsi="Arial" w:cs="Arial"/>
          <w:bCs/>
          <w:sz w:val="22"/>
          <w:szCs w:val="22"/>
        </w:rPr>
      </w:pPr>
      <w:r w:rsidRPr="00EB73A0">
        <w:rPr>
          <w:rFonts w:ascii="Arial" w:hAnsi="Arial" w:cs="Arial"/>
          <w:sz w:val="22"/>
          <w:szCs w:val="22"/>
        </w:rPr>
        <w:t>I.- Que l</w:t>
      </w:r>
      <w:r>
        <w:rPr>
          <w:rFonts w:ascii="Arial" w:hAnsi="Arial" w:cs="Arial"/>
          <w:sz w:val="22"/>
          <w:szCs w:val="22"/>
        </w:rPr>
        <w:t>’Associació La Rierada</w:t>
      </w:r>
      <w:r w:rsidRPr="00EB73A0">
        <w:rPr>
          <w:rFonts w:ascii="Arial" w:hAnsi="Arial" w:cs="Arial"/>
          <w:sz w:val="22"/>
          <w:szCs w:val="22"/>
        </w:rPr>
        <w:t xml:space="preserve"> és una entitat de Vilassar de Mar que té per objectius la promoció </w:t>
      </w:r>
      <w:r w:rsidRPr="006D0A40">
        <w:rPr>
          <w:rFonts w:ascii="Arial" w:hAnsi="Arial" w:cs="Arial"/>
          <w:bCs/>
          <w:sz w:val="22"/>
          <w:szCs w:val="22"/>
        </w:rPr>
        <w:t xml:space="preserve">de la participació juvenil, el treball en col·lectiu i l’activitat cultural creada per persones joves, tendint ponts de comunicació entre l’administració i els/les joves. </w:t>
      </w:r>
    </w:p>
    <w:p w14:paraId="67546B9F" w14:textId="4295293C" w:rsidR="00EB73A0" w:rsidRDefault="00EB73A0" w:rsidP="00EB73A0">
      <w:pPr>
        <w:spacing w:after="120"/>
        <w:ind w:right="-1"/>
        <w:jc w:val="both"/>
        <w:rPr>
          <w:rFonts w:ascii="Arial" w:hAnsi="Arial" w:cs="Arial"/>
          <w:sz w:val="22"/>
          <w:szCs w:val="22"/>
        </w:rPr>
      </w:pPr>
      <w:r w:rsidRPr="00EB73A0">
        <w:rPr>
          <w:rFonts w:ascii="Arial" w:hAnsi="Arial" w:cs="Arial"/>
          <w:sz w:val="22"/>
          <w:szCs w:val="22"/>
        </w:rPr>
        <w:t>II.- Que és voluntat de l’Ajuntament de Vilassar de Mar continuar amb la col·laboració en les activitats que realitza l</w:t>
      </w:r>
      <w:r>
        <w:rPr>
          <w:rFonts w:ascii="Arial" w:hAnsi="Arial" w:cs="Arial"/>
          <w:sz w:val="22"/>
          <w:szCs w:val="22"/>
        </w:rPr>
        <w:t>’Associació La Rierada.</w:t>
      </w:r>
    </w:p>
    <w:p w14:paraId="10D57090" w14:textId="798ECC31" w:rsidR="00EB73A0" w:rsidRPr="00EB73A0" w:rsidRDefault="00EB73A0" w:rsidP="00EB73A0">
      <w:pPr>
        <w:spacing w:after="120"/>
        <w:ind w:right="-1"/>
        <w:jc w:val="both"/>
        <w:rPr>
          <w:rFonts w:ascii="Arial" w:hAnsi="Arial" w:cs="Arial"/>
          <w:sz w:val="22"/>
          <w:szCs w:val="22"/>
        </w:rPr>
      </w:pPr>
      <w:r w:rsidRPr="00EB73A0">
        <w:rPr>
          <w:rFonts w:ascii="Arial" w:hAnsi="Arial" w:cs="Arial"/>
          <w:sz w:val="22"/>
          <w:szCs w:val="22"/>
        </w:rPr>
        <w:t>I</w:t>
      </w:r>
      <w:r w:rsidR="003772FD">
        <w:rPr>
          <w:rFonts w:ascii="Arial" w:hAnsi="Arial" w:cs="Arial"/>
          <w:sz w:val="22"/>
          <w:szCs w:val="22"/>
        </w:rPr>
        <w:t>II</w:t>
      </w:r>
      <w:r w:rsidRPr="00EB73A0">
        <w:rPr>
          <w:rFonts w:ascii="Arial" w:hAnsi="Arial" w:cs="Arial"/>
          <w:sz w:val="22"/>
          <w:szCs w:val="22"/>
        </w:rPr>
        <w:t xml:space="preserve">.- Que l’Ajuntament de Vilassar de Mar </w:t>
      </w:r>
      <w:r w:rsidRPr="003772FD">
        <w:rPr>
          <w:rFonts w:ascii="Arial" w:hAnsi="Arial" w:cs="Arial"/>
          <w:sz w:val="22"/>
          <w:szCs w:val="22"/>
        </w:rPr>
        <w:t xml:space="preserve">és competent, pel que fa al contingut de l’objecte del conveni, d’acord amb el que estableix l’article 25.2, lletra m, de la Llei 7/1985, de 2 de abril, reguladora de las Bases del Règim Local, i a l’article 84, lletra k, de l’Estatut d’Autonomia de Catalunya aprovat el 2006. </w:t>
      </w:r>
    </w:p>
    <w:p w14:paraId="674BEFFE" w14:textId="77777777" w:rsidR="00EB73A0" w:rsidRPr="00EB73A0" w:rsidRDefault="00EB73A0" w:rsidP="00EB73A0">
      <w:pPr>
        <w:spacing w:after="120"/>
        <w:ind w:right="-1"/>
        <w:jc w:val="both"/>
        <w:rPr>
          <w:rFonts w:ascii="Arial" w:hAnsi="Arial" w:cs="Arial"/>
          <w:sz w:val="22"/>
          <w:szCs w:val="22"/>
        </w:rPr>
      </w:pPr>
      <w:r w:rsidRPr="00EB73A0">
        <w:rPr>
          <w:rFonts w:ascii="Arial" w:hAnsi="Arial" w:cs="Arial"/>
          <w:sz w:val="22"/>
          <w:szCs w:val="22"/>
        </w:rPr>
        <w:t>Que és voluntat d’ambdues entitats establir un conveni de col·laboració amb la incorporació d’altres acords.</w:t>
      </w:r>
    </w:p>
    <w:p w14:paraId="3CEB373D" w14:textId="77777777" w:rsidR="007A5F60" w:rsidRDefault="007A5F60" w:rsidP="00EB73A0">
      <w:pPr>
        <w:spacing w:after="120"/>
        <w:jc w:val="both"/>
        <w:rPr>
          <w:rFonts w:ascii="Arial" w:hAnsi="Arial" w:cs="Arial"/>
          <w:sz w:val="22"/>
          <w:szCs w:val="22"/>
        </w:rPr>
      </w:pPr>
    </w:p>
    <w:p w14:paraId="175EC7A4" w14:textId="77777777" w:rsidR="003772FD" w:rsidRPr="003772FD" w:rsidRDefault="003772FD" w:rsidP="003772FD">
      <w:pPr>
        <w:spacing w:after="120"/>
        <w:ind w:right="-1"/>
        <w:rPr>
          <w:rFonts w:ascii="Arial" w:hAnsi="Arial" w:cs="Arial"/>
          <w:b/>
          <w:bCs/>
          <w:sz w:val="22"/>
          <w:szCs w:val="22"/>
        </w:rPr>
      </w:pPr>
      <w:r w:rsidRPr="003772FD">
        <w:rPr>
          <w:rFonts w:ascii="Arial" w:hAnsi="Arial" w:cs="Arial"/>
          <w:b/>
          <w:bCs/>
          <w:sz w:val="22"/>
          <w:szCs w:val="22"/>
        </w:rPr>
        <w:t>PACTES</w:t>
      </w:r>
    </w:p>
    <w:p w14:paraId="2A1D91E8" w14:textId="77777777" w:rsidR="003772FD" w:rsidRPr="003772FD" w:rsidRDefault="003772FD" w:rsidP="003772FD">
      <w:pPr>
        <w:spacing w:after="120"/>
        <w:ind w:right="-1"/>
        <w:rPr>
          <w:rFonts w:ascii="Arial" w:hAnsi="Arial" w:cs="Arial"/>
          <w:b/>
          <w:bCs/>
          <w:sz w:val="22"/>
          <w:szCs w:val="22"/>
        </w:rPr>
      </w:pPr>
    </w:p>
    <w:p w14:paraId="4B733504" w14:textId="77777777" w:rsidR="003772FD" w:rsidRPr="003772FD" w:rsidRDefault="003772FD" w:rsidP="003772FD">
      <w:pPr>
        <w:spacing w:after="120"/>
        <w:ind w:right="-1"/>
        <w:rPr>
          <w:rFonts w:ascii="Arial" w:hAnsi="Arial" w:cs="Arial"/>
          <w:b/>
          <w:bCs/>
          <w:sz w:val="22"/>
          <w:szCs w:val="22"/>
        </w:rPr>
      </w:pPr>
      <w:r w:rsidRPr="003772FD">
        <w:rPr>
          <w:rFonts w:ascii="Arial" w:hAnsi="Arial" w:cs="Arial"/>
          <w:b/>
          <w:bCs/>
          <w:sz w:val="22"/>
          <w:szCs w:val="22"/>
        </w:rPr>
        <w:t>SECCIÓ PRIMERA. DISPOSICIONS GENERALS</w:t>
      </w:r>
    </w:p>
    <w:p w14:paraId="1DC5BC16" w14:textId="77777777" w:rsidR="003772FD" w:rsidRPr="003772FD" w:rsidRDefault="003772FD" w:rsidP="003772FD">
      <w:pPr>
        <w:spacing w:after="120"/>
        <w:ind w:right="-1"/>
        <w:rPr>
          <w:rFonts w:ascii="Arial" w:hAnsi="Arial" w:cs="Arial"/>
          <w:b/>
          <w:bCs/>
          <w:sz w:val="22"/>
          <w:szCs w:val="22"/>
        </w:rPr>
      </w:pPr>
    </w:p>
    <w:p w14:paraId="45CD6578" w14:textId="77777777" w:rsidR="003772FD" w:rsidRPr="003772FD" w:rsidRDefault="003772FD" w:rsidP="003772FD">
      <w:pPr>
        <w:numPr>
          <w:ilvl w:val="0"/>
          <w:numId w:val="15"/>
        </w:numPr>
        <w:spacing w:after="120"/>
        <w:ind w:right="-1"/>
        <w:jc w:val="both"/>
        <w:rPr>
          <w:rFonts w:ascii="Arial" w:hAnsi="Arial" w:cs="Arial"/>
          <w:b/>
          <w:sz w:val="22"/>
          <w:szCs w:val="22"/>
        </w:rPr>
      </w:pPr>
      <w:r w:rsidRPr="003772FD">
        <w:rPr>
          <w:rFonts w:ascii="Arial" w:hAnsi="Arial" w:cs="Arial"/>
          <w:b/>
          <w:sz w:val="22"/>
          <w:szCs w:val="22"/>
        </w:rPr>
        <w:t>OBJECTE</w:t>
      </w:r>
    </w:p>
    <w:p w14:paraId="73BA7F63" w14:textId="68B7CB51" w:rsidR="003772FD" w:rsidRPr="003772FD" w:rsidRDefault="003772FD" w:rsidP="003772FD">
      <w:pPr>
        <w:numPr>
          <w:ilvl w:val="0"/>
          <w:numId w:val="17"/>
        </w:numPr>
        <w:spacing w:after="120"/>
        <w:ind w:left="426" w:right="-1" w:hanging="426"/>
        <w:jc w:val="both"/>
        <w:rPr>
          <w:rFonts w:ascii="Arial" w:hAnsi="Arial" w:cs="Arial"/>
          <w:bCs/>
          <w:sz w:val="22"/>
          <w:szCs w:val="22"/>
          <w:lang w:eastAsia="ca-ES"/>
        </w:rPr>
      </w:pPr>
      <w:r w:rsidRPr="003772FD">
        <w:rPr>
          <w:rFonts w:ascii="Arial" w:hAnsi="Arial" w:cs="Arial"/>
          <w:bCs/>
          <w:sz w:val="22"/>
          <w:szCs w:val="22"/>
          <w:lang w:eastAsia="ca-ES"/>
        </w:rPr>
        <w:t xml:space="preserve">Regular la col·laboració econòmica de l’Ajuntament de Vilassar de Mar, a </w:t>
      </w:r>
      <w:r>
        <w:rPr>
          <w:rFonts w:ascii="Arial" w:hAnsi="Arial" w:cs="Arial"/>
          <w:bCs/>
          <w:sz w:val="22"/>
          <w:szCs w:val="22"/>
          <w:lang w:eastAsia="ca-ES"/>
        </w:rPr>
        <w:t>l’Associació La Rierada</w:t>
      </w:r>
      <w:r w:rsidRPr="003772FD">
        <w:rPr>
          <w:rFonts w:ascii="Arial" w:hAnsi="Arial" w:cs="Arial"/>
          <w:bCs/>
          <w:sz w:val="22"/>
          <w:szCs w:val="22"/>
          <w:lang w:eastAsia="ca-ES"/>
        </w:rPr>
        <w:t xml:space="preserve"> per l’execució de les activitats:</w:t>
      </w:r>
    </w:p>
    <w:p w14:paraId="54B5EE27" w14:textId="0542661C" w:rsidR="003772FD" w:rsidRPr="003772FD" w:rsidRDefault="003772FD" w:rsidP="003772FD">
      <w:pPr>
        <w:numPr>
          <w:ilvl w:val="0"/>
          <w:numId w:val="16"/>
        </w:numPr>
        <w:spacing w:after="120"/>
        <w:ind w:right="-1"/>
        <w:jc w:val="both"/>
        <w:rPr>
          <w:rFonts w:ascii="Arial" w:hAnsi="Arial" w:cs="Arial"/>
          <w:bCs/>
          <w:sz w:val="22"/>
          <w:szCs w:val="22"/>
          <w:lang w:eastAsia="ca-ES"/>
        </w:rPr>
      </w:pPr>
      <w:r w:rsidRPr="003772FD">
        <w:rPr>
          <w:rFonts w:ascii="Arial" w:hAnsi="Arial" w:cs="Arial"/>
          <w:bCs/>
          <w:sz w:val="22"/>
          <w:szCs w:val="22"/>
          <w:lang w:eastAsia="ca-ES"/>
        </w:rPr>
        <w:t xml:space="preserve">Foment i promoció de les activitats </w:t>
      </w:r>
      <w:r w:rsidRPr="006D0A40">
        <w:rPr>
          <w:rFonts w:ascii="Arial" w:hAnsi="Arial" w:cs="Arial"/>
          <w:bCs/>
          <w:sz w:val="22"/>
          <w:szCs w:val="22"/>
        </w:rPr>
        <w:t>de la participació juvenil, el treball en col·lectiu i l’activitat cultural creada per persones joves, tendint ponts de comunicació entre l’administració i els/les joves</w:t>
      </w:r>
      <w:r w:rsidRPr="003772FD">
        <w:rPr>
          <w:rFonts w:ascii="Arial" w:hAnsi="Arial" w:cs="Arial"/>
          <w:bCs/>
          <w:sz w:val="22"/>
          <w:szCs w:val="22"/>
          <w:lang w:eastAsia="ca-ES"/>
        </w:rPr>
        <w:t>.</w:t>
      </w:r>
    </w:p>
    <w:p w14:paraId="1088D8C7" w14:textId="77777777" w:rsidR="003772FD" w:rsidRPr="006D0A40" w:rsidRDefault="003772FD" w:rsidP="003772FD">
      <w:pPr>
        <w:numPr>
          <w:ilvl w:val="0"/>
          <w:numId w:val="16"/>
        </w:numPr>
        <w:spacing w:after="120"/>
        <w:jc w:val="both"/>
        <w:rPr>
          <w:rFonts w:ascii="Arial" w:hAnsi="Arial" w:cs="Arial"/>
          <w:sz w:val="22"/>
          <w:szCs w:val="22"/>
        </w:rPr>
      </w:pPr>
      <w:r w:rsidRPr="006D0A40">
        <w:rPr>
          <w:rFonts w:ascii="Arial" w:hAnsi="Arial" w:cs="Arial"/>
          <w:sz w:val="22"/>
          <w:szCs w:val="22"/>
        </w:rPr>
        <w:t>Col·laborar activament amb la resta d’entitats culturals, socials i educatives del municipi.</w:t>
      </w:r>
    </w:p>
    <w:p w14:paraId="6CF0FB12" w14:textId="77777777" w:rsidR="003772FD" w:rsidRPr="006D0A40" w:rsidRDefault="003772FD" w:rsidP="003772FD">
      <w:pPr>
        <w:numPr>
          <w:ilvl w:val="0"/>
          <w:numId w:val="16"/>
        </w:numPr>
        <w:spacing w:after="120"/>
        <w:jc w:val="both"/>
        <w:rPr>
          <w:rFonts w:ascii="Arial" w:hAnsi="Arial" w:cs="Arial"/>
          <w:sz w:val="22"/>
          <w:szCs w:val="22"/>
        </w:rPr>
      </w:pPr>
      <w:r w:rsidRPr="006D0A40">
        <w:rPr>
          <w:rFonts w:ascii="Arial" w:hAnsi="Arial" w:cs="Arial"/>
          <w:sz w:val="22"/>
          <w:szCs w:val="22"/>
        </w:rPr>
        <w:t xml:space="preserve">Organitzar activitats culturals durant el 2023, especialment durant la Festa Major de Sant Joan i la Festa de tardor de la Independència municipal, coordinant-se amb els serveis municipals implicats. </w:t>
      </w:r>
    </w:p>
    <w:p w14:paraId="59C6C36D" w14:textId="77777777" w:rsidR="003772FD" w:rsidRDefault="003772FD" w:rsidP="00EB73A0">
      <w:pPr>
        <w:spacing w:after="120"/>
        <w:jc w:val="both"/>
        <w:rPr>
          <w:rFonts w:ascii="Arial" w:hAnsi="Arial" w:cs="Arial"/>
          <w:sz w:val="22"/>
          <w:szCs w:val="22"/>
        </w:rPr>
      </w:pPr>
    </w:p>
    <w:p w14:paraId="056D6F49" w14:textId="77777777" w:rsidR="0038537B" w:rsidRDefault="0038537B" w:rsidP="00EB73A0">
      <w:pPr>
        <w:spacing w:after="120"/>
        <w:jc w:val="both"/>
        <w:rPr>
          <w:rFonts w:ascii="Arial" w:hAnsi="Arial" w:cs="Arial"/>
          <w:sz w:val="22"/>
          <w:szCs w:val="22"/>
        </w:rPr>
      </w:pPr>
    </w:p>
    <w:p w14:paraId="2412ECA7" w14:textId="77777777" w:rsidR="0038537B" w:rsidRPr="0038537B" w:rsidRDefault="0038537B" w:rsidP="0038537B">
      <w:pPr>
        <w:numPr>
          <w:ilvl w:val="0"/>
          <w:numId w:val="15"/>
        </w:numPr>
        <w:spacing w:after="120"/>
        <w:ind w:right="-1"/>
        <w:jc w:val="both"/>
        <w:rPr>
          <w:rFonts w:ascii="Arial" w:hAnsi="Arial" w:cs="Arial"/>
          <w:b/>
          <w:sz w:val="22"/>
          <w:szCs w:val="22"/>
        </w:rPr>
      </w:pPr>
      <w:r w:rsidRPr="0038537B">
        <w:rPr>
          <w:rFonts w:ascii="Arial" w:hAnsi="Arial" w:cs="Arial"/>
          <w:b/>
          <w:sz w:val="22"/>
          <w:szCs w:val="22"/>
        </w:rPr>
        <w:lastRenderedPageBreak/>
        <w:t>OBLIGACIONS GENERALS DEL BENEFICIARI</w:t>
      </w:r>
    </w:p>
    <w:p w14:paraId="050D7A6B" w14:textId="77777777" w:rsidR="0038537B" w:rsidRPr="0038537B" w:rsidRDefault="0038537B" w:rsidP="0038537B">
      <w:pPr>
        <w:numPr>
          <w:ilvl w:val="0"/>
          <w:numId w:val="18"/>
        </w:numPr>
        <w:spacing w:after="120"/>
        <w:ind w:left="426" w:right="-1" w:hanging="426"/>
        <w:jc w:val="both"/>
        <w:rPr>
          <w:rFonts w:ascii="Arial" w:hAnsi="Arial" w:cs="Arial"/>
          <w:sz w:val="22"/>
          <w:szCs w:val="22"/>
        </w:rPr>
      </w:pPr>
      <w:r w:rsidRPr="0038537B">
        <w:rPr>
          <w:rFonts w:ascii="Arial" w:hAnsi="Arial" w:cs="Arial"/>
          <w:sz w:val="22"/>
          <w:szCs w:val="22"/>
        </w:rPr>
        <w:t>Seguir els canals establerts per l'Ajuntament de Vilassar de Mar, respecte a les qüestions de manteniment, subvencions i relacions amb les àrees de gestió.</w:t>
      </w:r>
    </w:p>
    <w:p w14:paraId="711E13BD" w14:textId="77777777" w:rsidR="0038537B" w:rsidRPr="0038537B" w:rsidRDefault="0038537B" w:rsidP="0038537B">
      <w:pPr>
        <w:numPr>
          <w:ilvl w:val="0"/>
          <w:numId w:val="18"/>
        </w:numPr>
        <w:spacing w:after="120"/>
        <w:ind w:left="426" w:right="-1" w:hanging="426"/>
        <w:jc w:val="both"/>
        <w:rPr>
          <w:rFonts w:ascii="Arial" w:hAnsi="Arial" w:cs="Arial"/>
          <w:sz w:val="22"/>
          <w:szCs w:val="22"/>
        </w:rPr>
      </w:pPr>
      <w:r w:rsidRPr="0038537B">
        <w:rPr>
          <w:rFonts w:ascii="Arial" w:hAnsi="Arial" w:cs="Arial"/>
          <w:sz w:val="22"/>
          <w:szCs w:val="22"/>
        </w:rPr>
        <w:t>Notificar els canvis de composició de la junta de govern i la persona de contacte de l’entitat.</w:t>
      </w:r>
    </w:p>
    <w:p w14:paraId="29E834B2" w14:textId="77777777" w:rsidR="0038537B" w:rsidRPr="0038537B" w:rsidRDefault="0038537B" w:rsidP="0038537B">
      <w:pPr>
        <w:numPr>
          <w:ilvl w:val="0"/>
          <w:numId w:val="18"/>
        </w:numPr>
        <w:spacing w:after="120"/>
        <w:ind w:left="426" w:right="-1" w:hanging="426"/>
        <w:jc w:val="both"/>
        <w:rPr>
          <w:rFonts w:ascii="Arial" w:hAnsi="Arial" w:cs="Arial"/>
          <w:sz w:val="22"/>
          <w:szCs w:val="22"/>
        </w:rPr>
      </w:pPr>
      <w:r w:rsidRPr="0038537B">
        <w:rPr>
          <w:rFonts w:ascii="Arial" w:hAnsi="Arial" w:cs="Arial"/>
          <w:sz w:val="22"/>
          <w:szCs w:val="22"/>
        </w:rPr>
        <w:t xml:space="preserve">Complir amb tota la normativa general i sectorial, que </w:t>
      </w:r>
      <w:smartTag w:uri="urn:schemas-microsoft-com:office:smarttags" w:element="PersonName">
        <w:smartTagPr>
          <w:attr w:name="ProductID" w:val="la Generalitat"/>
        </w:smartTagPr>
        <w:r w:rsidRPr="0038537B">
          <w:rPr>
            <w:rFonts w:ascii="Arial" w:hAnsi="Arial" w:cs="Arial"/>
            <w:sz w:val="22"/>
            <w:szCs w:val="22"/>
          </w:rPr>
          <w:t>la Generalitat</w:t>
        </w:r>
      </w:smartTag>
      <w:r w:rsidRPr="0038537B">
        <w:rPr>
          <w:rFonts w:ascii="Arial" w:hAnsi="Arial" w:cs="Arial"/>
          <w:sz w:val="22"/>
          <w:szCs w:val="22"/>
        </w:rPr>
        <w:t xml:space="preserve"> de Catalunya i l'Ajuntament de Vilassar de Mar estableixi per a la tipologia d'activitats que desenvolupa l'entitat.</w:t>
      </w:r>
    </w:p>
    <w:p w14:paraId="4C3A4E08" w14:textId="77777777" w:rsidR="0038537B" w:rsidRPr="0038537B" w:rsidRDefault="0038537B" w:rsidP="0038537B">
      <w:pPr>
        <w:numPr>
          <w:ilvl w:val="0"/>
          <w:numId w:val="18"/>
        </w:numPr>
        <w:spacing w:after="120"/>
        <w:ind w:left="426" w:right="-1" w:hanging="426"/>
        <w:jc w:val="both"/>
        <w:rPr>
          <w:rFonts w:ascii="Arial" w:hAnsi="Arial" w:cs="Arial"/>
          <w:sz w:val="22"/>
          <w:szCs w:val="22"/>
        </w:rPr>
      </w:pPr>
      <w:r w:rsidRPr="0038537B">
        <w:rPr>
          <w:rFonts w:ascii="Arial" w:hAnsi="Arial" w:cs="Arial"/>
          <w:sz w:val="22"/>
          <w:szCs w:val="22"/>
          <w:lang w:eastAsia="ca-ES"/>
        </w:rPr>
        <w:t>Subscriure una assegurança d'accidents per als usuaris de les activitats que organitzi, en el cas que la normativa legal del sector així ho requereixi.</w:t>
      </w:r>
    </w:p>
    <w:p w14:paraId="73D059AD" w14:textId="77777777" w:rsidR="0038537B" w:rsidRPr="0038537B" w:rsidRDefault="0038537B" w:rsidP="0038537B">
      <w:pPr>
        <w:numPr>
          <w:ilvl w:val="0"/>
          <w:numId w:val="18"/>
        </w:numPr>
        <w:spacing w:after="120"/>
        <w:ind w:left="426" w:right="-1" w:hanging="426"/>
        <w:jc w:val="both"/>
        <w:rPr>
          <w:rFonts w:ascii="Arial" w:hAnsi="Arial" w:cs="Arial"/>
          <w:sz w:val="22"/>
          <w:szCs w:val="22"/>
        </w:rPr>
      </w:pPr>
      <w:r w:rsidRPr="0038537B">
        <w:rPr>
          <w:rFonts w:ascii="Arial" w:hAnsi="Arial" w:cs="Arial"/>
          <w:sz w:val="22"/>
          <w:szCs w:val="22"/>
        </w:rPr>
        <w:t>Col·laborar en diferents activitats culturals del poble a nivell d'organització i de participació activa. També a formar part de les comissions del Consell Municipal de Cultura, sobretot aquelles que pertanyen a la seva àrea d'activitats.</w:t>
      </w:r>
    </w:p>
    <w:p w14:paraId="4AAC9739" w14:textId="77777777" w:rsidR="0038537B" w:rsidRPr="006D0A40" w:rsidRDefault="0038537B" w:rsidP="0038537B">
      <w:pPr>
        <w:numPr>
          <w:ilvl w:val="0"/>
          <w:numId w:val="18"/>
        </w:numPr>
        <w:spacing w:after="120"/>
        <w:ind w:left="426" w:hanging="426"/>
        <w:jc w:val="both"/>
        <w:rPr>
          <w:rFonts w:ascii="Arial" w:hAnsi="Arial" w:cs="Arial"/>
          <w:sz w:val="22"/>
          <w:szCs w:val="22"/>
        </w:rPr>
      </w:pPr>
      <w:r w:rsidRPr="006D0A40">
        <w:rPr>
          <w:rFonts w:ascii="Arial" w:hAnsi="Arial" w:cs="Arial"/>
          <w:sz w:val="22"/>
          <w:szCs w:val="22"/>
        </w:rPr>
        <w:t xml:space="preserve">Organitzar activitats culturals durant el 2023, especialment durant la Festa Major de Sant Joan i la Festa de tardor de la Independència municipal, coordinant-se amb els serveis municipals implicats. </w:t>
      </w:r>
    </w:p>
    <w:p w14:paraId="70D063DF" w14:textId="77777777" w:rsidR="0038537B" w:rsidRPr="0038537B" w:rsidRDefault="0038537B" w:rsidP="0038537B">
      <w:pPr>
        <w:numPr>
          <w:ilvl w:val="0"/>
          <w:numId w:val="18"/>
        </w:numPr>
        <w:spacing w:after="120"/>
        <w:ind w:left="426" w:right="-1" w:hanging="426"/>
        <w:jc w:val="both"/>
        <w:rPr>
          <w:rFonts w:ascii="Arial" w:hAnsi="Arial" w:cs="Arial"/>
          <w:sz w:val="22"/>
          <w:szCs w:val="22"/>
        </w:rPr>
      </w:pPr>
      <w:r w:rsidRPr="0038537B">
        <w:rPr>
          <w:rFonts w:ascii="Arial" w:hAnsi="Arial" w:cs="Arial"/>
          <w:sz w:val="22"/>
          <w:szCs w:val="22"/>
        </w:rPr>
        <w:t>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14:paraId="532DEE11" w14:textId="77777777" w:rsidR="0038537B" w:rsidRDefault="0038537B" w:rsidP="00EB73A0">
      <w:pPr>
        <w:spacing w:after="120"/>
        <w:jc w:val="both"/>
        <w:rPr>
          <w:rFonts w:ascii="Arial" w:hAnsi="Arial" w:cs="Arial"/>
          <w:sz w:val="22"/>
          <w:szCs w:val="22"/>
        </w:rPr>
      </w:pPr>
    </w:p>
    <w:p w14:paraId="2BCDE6D7" w14:textId="77777777" w:rsidR="0038537B" w:rsidRPr="0038537B" w:rsidRDefault="0038537B" w:rsidP="0038537B">
      <w:pPr>
        <w:spacing w:after="120"/>
        <w:ind w:right="-1"/>
        <w:rPr>
          <w:rFonts w:ascii="Arial" w:hAnsi="Arial" w:cs="Arial"/>
          <w:b/>
          <w:bCs/>
          <w:sz w:val="22"/>
          <w:szCs w:val="22"/>
        </w:rPr>
      </w:pPr>
      <w:r w:rsidRPr="0038537B">
        <w:rPr>
          <w:rFonts w:ascii="Arial" w:hAnsi="Arial" w:cs="Arial"/>
          <w:b/>
          <w:bCs/>
          <w:sz w:val="22"/>
          <w:szCs w:val="22"/>
        </w:rPr>
        <w:t>SECCIÓ SEGONA. DISPOSICIONS ESPECÍFIQUES DE LA SUBVENCIÓ</w:t>
      </w:r>
    </w:p>
    <w:p w14:paraId="151D90D0" w14:textId="77777777" w:rsidR="0038537B" w:rsidRPr="0038537B" w:rsidRDefault="0038537B" w:rsidP="0038537B">
      <w:pPr>
        <w:spacing w:after="120"/>
        <w:ind w:right="-1"/>
        <w:rPr>
          <w:rFonts w:ascii="Arial" w:hAnsi="Arial" w:cs="Arial"/>
          <w:sz w:val="22"/>
          <w:szCs w:val="22"/>
        </w:rPr>
      </w:pPr>
    </w:p>
    <w:p w14:paraId="2A4932B6" w14:textId="77777777" w:rsidR="0038537B" w:rsidRPr="0038537B" w:rsidRDefault="0038537B" w:rsidP="0038537B">
      <w:pPr>
        <w:numPr>
          <w:ilvl w:val="0"/>
          <w:numId w:val="15"/>
        </w:numPr>
        <w:spacing w:after="120"/>
        <w:ind w:right="-1"/>
        <w:jc w:val="both"/>
        <w:rPr>
          <w:rFonts w:ascii="Arial" w:hAnsi="Arial" w:cs="Arial"/>
          <w:b/>
          <w:bCs/>
          <w:sz w:val="22"/>
          <w:szCs w:val="22"/>
        </w:rPr>
      </w:pPr>
      <w:r w:rsidRPr="0038537B">
        <w:rPr>
          <w:rFonts w:ascii="Arial" w:hAnsi="Arial" w:cs="Arial"/>
          <w:b/>
          <w:bCs/>
          <w:sz w:val="22"/>
          <w:szCs w:val="22"/>
        </w:rPr>
        <w:t xml:space="preserve">IMPORT DE LA SUBVENCIÓ </w:t>
      </w:r>
    </w:p>
    <w:p w14:paraId="552B3DF7" w14:textId="1283D8EC" w:rsidR="0038537B" w:rsidRPr="0038537B" w:rsidRDefault="0038537B" w:rsidP="0038537B">
      <w:pPr>
        <w:spacing w:after="120"/>
        <w:ind w:right="-1"/>
        <w:rPr>
          <w:rFonts w:ascii="Arial" w:hAnsi="Arial" w:cs="Arial"/>
          <w:bCs/>
          <w:sz w:val="22"/>
          <w:szCs w:val="22"/>
          <w:lang w:eastAsia="ca-ES"/>
        </w:rPr>
      </w:pPr>
      <w:r w:rsidRPr="0038537B">
        <w:rPr>
          <w:rFonts w:ascii="Arial" w:hAnsi="Arial" w:cs="Arial"/>
          <w:bCs/>
          <w:sz w:val="22"/>
          <w:szCs w:val="22"/>
          <w:lang w:eastAsia="ca-ES"/>
        </w:rPr>
        <w:t xml:space="preserve">1. L’Ajuntament de Vilassar de Mar subvencionarà a </w:t>
      </w:r>
      <w:r>
        <w:rPr>
          <w:rFonts w:ascii="Arial" w:hAnsi="Arial" w:cs="Arial"/>
          <w:bCs/>
          <w:sz w:val="22"/>
          <w:szCs w:val="22"/>
          <w:lang w:eastAsia="ca-ES"/>
        </w:rPr>
        <w:t>l’Associació La Rierada</w:t>
      </w:r>
      <w:r w:rsidRPr="0038537B">
        <w:rPr>
          <w:rFonts w:ascii="Arial" w:hAnsi="Arial" w:cs="Arial"/>
          <w:bCs/>
          <w:sz w:val="22"/>
          <w:szCs w:val="22"/>
          <w:lang w:eastAsia="ca-ES"/>
        </w:rPr>
        <w:t xml:space="preserve"> per un import de </w:t>
      </w:r>
      <w:r>
        <w:rPr>
          <w:rFonts w:ascii="Arial" w:hAnsi="Arial" w:cs="Arial"/>
          <w:bCs/>
          <w:sz w:val="22"/>
          <w:szCs w:val="22"/>
          <w:lang w:eastAsia="ca-ES"/>
        </w:rPr>
        <w:t>quatre mil</w:t>
      </w:r>
      <w:r w:rsidRPr="0038537B">
        <w:rPr>
          <w:rFonts w:ascii="Arial" w:hAnsi="Arial" w:cs="Arial"/>
          <w:bCs/>
          <w:sz w:val="22"/>
          <w:szCs w:val="22"/>
          <w:lang w:eastAsia="ca-ES"/>
        </w:rPr>
        <w:t xml:space="preserve"> euros (</w:t>
      </w:r>
      <w:r>
        <w:rPr>
          <w:rFonts w:ascii="Arial" w:hAnsi="Arial" w:cs="Arial"/>
          <w:bCs/>
          <w:sz w:val="22"/>
          <w:szCs w:val="22"/>
          <w:lang w:eastAsia="ca-ES"/>
        </w:rPr>
        <w:t>4.000</w:t>
      </w:r>
      <w:r w:rsidRPr="0038537B">
        <w:rPr>
          <w:rFonts w:ascii="Arial" w:hAnsi="Arial" w:cs="Arial"/>
          <w:bCs/>
          <w:sz w:val="22"/>
          <w:szCs w:val="22"/>
          <w:lang w:eastAsia="ca-ES"/>
        </w:rPr>
        <w:t xml:space="preserve">,00 €), per col·laborar en la realització de les activitats descrites a l’apartat anterior amb càrrec de l’aplicació pressupostària </w:t>
      </w:r>
      <w:r w:rsidRPr="006D0A40">
        <w:rPr>
          <w:rFonts w:ascii="Arial" w:hAnsi="Arial" w:cs="Arial"/>
          <w:sz w:val="22"/>
          <w:szCs w:val="22"/>
        </w:rPr>
        <w:t>SP-33710-48000, centre de cost 13040</w:t>
      </w:r>
      <w:r>
        <w:rPr>
          <w:rFonts w:ascii="Arial" w:hAnsi="Arial" w:cs="Arial"/>
          <w:sz w:val="22"/>
          <w:szCs w:val="22"/>
        </w:rPr>
        <w:t xml:space="preserve">, </w:t>
      </w:r>
      <w:r w:rsidRPr="0038537B">
        <w:rPr>
          <w:rFonts w:ascii="Arial" w:hAnsi="Arial" w:cs="Arial"/>
          <w:sz w:val="22"/>
          <w:szCs w:val="22"/>
        </w:rPr>
        <w:t xml:space="preserve"> </w:t>
      </w:r>
      <w:r w:rsidRPr="0038537B">
        <w:rPr>
          <w:rFonts w:ascii="Arial" w:hAnsi="Arial" w:cs="Arial"/>
          <w:bCs/>
          <w:sz w:val="22"/>
          <w:szCs w:val="22"/>
          <w:lang w:eastAsia="ca-ES"/>
        </w:rPr>
        <w:t xml:space="preserve">del pressupost municipal de despeses per a l’any 2023. </w:t>
      </w:r>
    </w:p>
    <w:p w14:paraId="76F5225D" w14:textId="77777777" w:rsidR="0038537B" w:rsidRPr="0038537B" w:rsidRDefault="0038537B" w:rsidP="0038537B">
      <w:pPr>
        <w:spacing w:after="120"/>
        <w:ind w:right="-1"/>
        <w:rPr>
          <w:rFonts w:ascii="Arial" w:hAnsi="Arial" w:cs="Arial"/>
          <w:bCs/>
          <w:sz w:val="22"/>
          <w:szCs w:val="22"/>
          <w:lang w:eastAsia="ca-ES"/>
        </w:rPr>
      </w:pPr>
      <w:r w:rsidRPr="0038537B">
        <w:rPr>
          <w:rFonts w:ascii="Arial" w:hAnsi="Arial" w:cs="Arial"/>
          <w:bCs/>
          <w:sz w:val="22"/>
          <w:szCs w:val="22"/>
          <w:lang w:eastAsia="ca-ES"/>
        </w:rPr>
        <w:t>2. L’import de la subvenció atorgada no excedirà, en qualsevol cas, del 100% del cost total de les activitats subvencionades i amb el límit de la consignació pressupostària anteriorment fixada.</w:t>
      </w:r>
    </w:p>
    <w:p w14:paraId="353450BB" w14:textId="77777777" w:rsidR="0038537B" w:rsidRPr="0038537B" w:rsidRDefault="0038537B" w:rsidP="0038537B">
      <w:pPr>
        <w:spacing w:after="120"/>
        <w:ind w:left="851" w:right="-1"/>
        <w:rPr>
          <w:rFonts w:ascii="Arial" w:hAnsi="Arial" w:cs="Arial"/>
          <w:b/>
          <w:sz w:val="22"/>
          <w:szCs w:val="22"/>
        </w:rPr>
      </w:pPr>
    </w:p>
    <w:p w14:paraId="3309F505" w14:textId="77777777" w:rsidR="0038537B" w:rsidRPr="0038537B" w:rsidRDefault="0038537B" w:rsidP="0038537B">
      <w:pPr>
        <w:numPr>
          <w:ilvl w:val="0"/>
          <w:numId w:val="15"/>
        </w:numPr>
        <w:spacing w:after="120"/>
        <w:ind w:right="-1"/>
        <w:jc w:val="both"/>
        <w:rPr>
          <w:rFonts w:ascii="Arial" w:hAnsi="Arial" w:cs="Arial"/>
          <w:b/>
          <w:sz w:val="22"/>
          <w:szCs w:val="22"/>
        </w:rPr>
      </w:pPr>
      <w:r w:rsidRPr="0038537B">
        <w:rPr>
          <w:rFonts w:ascii="Arial" w:hAnsi="Arial" w:cs="Arial"/>
          <w:b/>
          <w:sz w:val="22"/>
          <w:szCs w:val="22"/>
        </w:rPr>
        <w:t>ACCEPTACIÓ DE LA SUBVENCIÓ</w:t>
      </w:r>
    </w:p>
    <w:p w14:paraId="2009878D" w14:textId="77777777" w:rsidR="0038537B" w:rsidRPr="0038537B" w:rsidRDefault="0038537B" w:rsidP="0038537B">
      <w:pPr>
        <w:spacing w:after="120"/>
        <w:ind w:right="-1"/>
        <w:rPr>
          <w:rFonts w:ascii="Arial" w:hAnsi="Arial" w:cs="Arial"/>
          <w:bCs/>
          <w:sz w:val="22"/>
          <w:szCs w:val="22"/>
          <w:lang w:eastAsia="ca-ES"/>
        </w:rPr>
      </w:pPr>
      <w:r w:rsidRPr="0038537B">
        <w:rPr>
          <w:rFonts w:ascii="Arial" w:hAnsi="Arial" w:cs="Arial"/>
          <w:bCs/>
          <w:sz w:val="22"/>
          <w:szCs w:val="22"/>
          <w:lang w:eastAsia="ca-ES"/>
        </w:rPr>
        <w:t>S’entendrà acceptada la subvenció per la signatura d’aquest conveni per part de l’entitat beneficiari/ària.</w:t>
      </w:r>
    </w:p>
    <w:p w14:paraId="28A1F1AF" w14:textId="77777777" w:rsidR="0038537B" w:rsidRPr="0038537B" w:rsidRDefault="0038537B" w:rsidP="0038537B">
      <w:pPr>
        <w:spacing w:after="120"/>
        <w:ind w:right="-1"/>
        <w:rPr>
          <w:rFonts w:ascii="Arial" w:hAnsi="Arial" w:cs="Arial"/>
          <w:bCs/>
          <w:sz w:val="22"/>
          <w:szCs w:val="22"/>
          <w:lang w:eastAsia="ca-ES"/>
        </w:rPr>
      </w:pPr>
    </w:p>
    <w:p w14:paraId="67C188A9" w14:textId="77777777" w:rsidR="0038537B" w:rsidRPr="0038537B" w:rsidRDefault="0038537B" w:rsidP="0038537B">
      <w:pPr>
        <w:numPr>
          <w:ilvl w:val="0"/>
          <w:numId w:val="15"/>
        </w:numPr>
        <w:spacing w:after="120"/>
        <w:ind w:right="-1"/>
        <w:jc w:val="both"/>
        <w:rPr>
          <w:rFonts w:ascii="Arial" w:hAnsi="Arial" w:cs="Arial"/>
          <w:b/>
          <w:sz w:val="22"/>
          <w:szCs w:val="22"/>
        </w:rPr>
      </w:pPr>
      <w:r w:rsidRPr="0038537B">
        <w:rPr>
          <w:rFonts w:ascii="Arial" w:hAnsi="Arial" w:cs="Arial"/>
          <w:b/>
          <w:sz w:val="22"/>
          <w:szCs w:val="22"/>
        </w:rPr>
        <w:t>TERMINI D'EXECUCIÓ</w:t>
      </w:r>
    </w:p>
    <w:p w14:paraId="06A49D2E" w14:textId="77777777" w:rsidR="0038537B" w:rsidRPr="0038537B" w:rsidRDefault="0038537B" w:rsidP="0038537B">
      <w:pPr>
        <w:spacing w:after="120"/>
        <w:ind w:right="-1"/>
        <w:rPr>
          <w:rFonts w:ascii="Arial" w:hAnsi="Arial" w:cs="Arial"/>
          <w:sz w:val="22"/>
          <w:szCs w:val="22"/>
          <w:lang w:eastAsia="ca-ES"/>
        </w:rPr>
      </w:pPr>
      <w:r w:rsidRPr="0038537B">
        <w:rPr>
          <w:rFonts w:ascii="Arial" w:hAnsi="Arial" w:cs="Arial"/>
          <w:sz w:val="22"/>
          <w:szCs w:val="22"/>
          <w:lang w:eastAsia="ca-ES"/>
        </w:rPr>
        <w:t>El termini d'execució es durà a terme en el període comprés de l'1 de gener fins al 31 de desembre de 2023.</w:t>
      </w:r>
    </w:p>
    <w:p w14:paraId="033246AE" w14:textId="77777777" w:rsidR="0038537B" w:rsidRPr="0038537B" w:rsidRDefault="0038537B" w:rsidP="00EB73A0">
      <w:pPr>
        <w:spacing w:after="120"/>
        <w:jc w:val="both"/>
        <w:rPr>
          <w:rFonts w:ascii="Arial" w:hAnsi="Arial" w:cs="Arial"/>
          <w:sz w:val="22"/>
          <w:szCs w:val="22"/>
        </w:rPr>
      </w:pPr>
    </w:p>
    <w:p w14:paraId="3BB05950" w14:textId="77777777" w:rsidR="0038537B" w:rsidRPr="0038537B" w:rsidRDefault="0038537B" w:rsidP="0038537B">
      <w:pPr>
        <w:numPr>
          <w:ilvl w:val="0"/>
          <w:numId w:val="15"/>
        </w:numPr>
        <w:spacing w:after="120"/>
        <w:ind w:right="-1"/>
        <w:jc w:val="both"/>
        <w:rPr>
          <w:rFonts w:ascii="Arial" w:hAnsi="Arial" w:cs="Arial"/>
          <w:bCs/>
          <w:sz w:val="22"/>
          <w:szCs w:val="22"/>
        </w:rPr>
      </w:pPr>
      <w:r w:rsidRPr="0038537B">
        <w:rPr>
          <w:rFonts w:ascii="Arial" w:hAnsi="Arial" w:cs="Arial"/>
          <w:b/>
          <w:bCs/>
          <w:sz w:val="22"/>
          <w:szCs w:val="22"/>
        </w:rPr>
        <w:t>TERMINI I FORMA DE JUSTIFICACIÓ</w:t>
      </w:r>
    </w:p>
    <w:p w14:paraId="775F1DF6" w14:textId="77777777" w:rsidR="0038537B" w:rsidRPr="0038537B" w:rsidRDefault="0038537B" w:rsidP="0038537B">
      <w:pPr>
        <w:numPr>
          <w:ilvl w:val="0"/>
          <w:numId w:val="20"/>
        </w:numPr>
        <w:spacing w:after="120"/>
        <w:ind w:left="284" w:right="-1" w:hanging="284"/>
        <w:jc w:val="both"/>
        <w:rPr>
          <w:rFonts w:ascii="Arial" w:hAnsi="Arial" w:cs="Arial"/>
          <w:sz w:val="22"/>
          <w:szCs w:val="22"/>
        </w:rPr>
      </w:pPr>
      <w:r w:rsidRPr="0038537B">
        <w:rPr>
          <w:rFonts w:ascii="Arial" w:hAnsi="Arial" w:cs="Arial"/>
          <w:sz w:val="22"/>
          <w:szCs w:val="22"/>
        </w:rPr>
        <w:t>La subvenció atorgada haurà de justificar-se com a màxim fins al 31 de març de 2024.</w:t>
      </w:r>
    </w:p>
    <w:p w14:paraId="170D66A6" w14:textId="77777777" w:rsidR="0038537B" w:rsidRPr="0038537B" w:rsidRDefault="0038537B" w:rsidP="0038537B">
      <w:pPr>
        <w:numPr>
          <w:ilvl w:val="0"/>
          <w:numId w:val="20"/>
        </w:numPr>
        <w:spacing w:after="120"/>
        <w:ind w:left="284" w:right="-1" w:hanging="284"/>
        <w:jc w:val="both"/>
        <w:rPr>
          <w:rFonts w:ascii="Arial" w:hAnsi="Arial" w:cs="Arial"/>
          <w:sz w:val="22"/>
          <w:szCs w:val="22"/>
        </w:rPr>
      </w:pPr>
      <w:r w:rsidRPr="0038537B">
        <w:rPr>
          <w:rFonts w:ascii="Arial" w:hAnsi="Arial" w:cs="Arial"/>
          <w:sz w:val="22"/>
          <w:szCs w:val="22"/>
        </w:rPr>
        <w:lastRenderedPageBreak/>
        <w:t>Aquesta justificació es presentarà telemàticament a través del Registre d'Entrada Municipal mitjançant els documents normalitzats que facilitarà l’Ajuntament i es detallen a continuació:</w:t>
      </w:r>
    </w:p>
    <w:p w14:paraId="7827A094" w14:textId="77777777" w:rsidR="0038537B" w:rsidRPr="0038537B" w:rsidRDefault="0038537B" w:rsidP="0038537B">
      <w:pPr>
        <w:numPr>
          <w:ilvl w:val="0"/>
          <w:numId w:val="19"/>
        </w:numPr>
        <w:spacing w:after="120"/>
        <w:ind w:left="1068" w:right="-1"/>
        <w:jc w:val="both"/>
        <w:rPr>
          <w:rFonts w:ascii="Arial" w:hAnsi="Arial" w:cs="Arial"/>
          <w:sz w:val="22"/>
          <w:szCs w:val="22"/>
        </w:rPr>
      </w:pPr>
      <w:r w:rsidRPr="0038537B">
        <w:rPr>
          <w:rFonts w:ascii="Arial" w:hAnsi="Arial" w:cs="Arial"/>
          <w:sz w:val="22"/>
          <w:szCs w:val="22"/>
        </w:rPr>
        <w:t>Compte justificatiu:</w:t>
      </w:r>
    </w:p>
    <w:p w14:paraId="23484966" w14:textId="77777777" w:rsidR="0038537B" w:rsidRPr="0038537B" w:rsidRDefault="0038537B" w:rsidP="0038537B">
      <w:pPr>
        <w:numPr>
          <w:ilvl w:val="1"/>
          <w:numId w:val="21"/>
        </w:numPr>
        <w:tabs>
          <w:tab w:val="clear" w:pos="1440"/>
          <w:tab w:val="num" w:pos="1788"/>
        </w:tabs>
        <w:spacing w:after="120"/>
        <w:ind w:left="1788" w:right="-1"/>
        <w:jc w:val="both"/>
        <w:rPr>
          <w:rFonts w:ascii="Arial" w:hAnsi="Arial" w:cs="Arial"/>
          <w:sz w:val="22"/>
          <w:szCs w:val="22"/>
        </w:rPr>
      </w:pPr>
      <w:r w:rsidRPr="0038537B">
        <w:rPr>
          <w:rFonts w:ascii="Arial" w:hAnsi="Arial" w:cs="Arial"/>
          <w:sz w:val="22"/>
          <w:szCs w:val="22"/>
        </w:rPr>
        <w:t>Annex A Memòria de l’actuació.</w:t>
      </w:r>
    </w:p>
    <w:p w14:paraId="27349CCE" w14:textId="77777777" w:rsidR="0038537B" w:rsidRPr="0038537B" w:rsidRDefault="0038537B" w:rsidP="0038537B">
      <w:pPr>
        <w:numPr>
          <w:ilvl w:val="1"/>
          <w:numId w:val="21"/>
        </w:numPr>
        <w:tabs>
          <w:tab w:val="clear" w:pos="1440"/>
          <w:tab w:val="num" w:pos="1788"/>
        </w:tabs>
        <w:spacing w:after="120"/>
        <w:ind w:left="1788" w:right="-1"/>
        <w:jc w:val="both"/>
        <w:rPr>
          <w:rFonts w:ascii="Arial" w:hAnsi="Arial" w:cs="Arial"/>
          <w:sz w:val="22"/>
          <w:szCs w:val="22"/>
        </w:rPr>
      </w:pPr>
      <w:r w:rsidRPr="0038537B">
        <w:rPr>
          <w:rFonts w:ascii="Arial" w:hAnsi="Arial" w:cs="Arial"/>
          <w:sz w:val="22"/>
          <w:szCs w:val="22"/>
        </w:rPr>
        <w:t>Annex B Relació de despeses.</w:t>
      </w:r>
    </w:p>
    <w:p w14:paraId="28706101" w14:textId="77777777" w:rsidR="0038537B" w:rsidRPr="0038537B" w:rsidRDefault="0038537B" w:rsidP="0038537B">
      <w:pPr>
        <w:numPr>
          <w:ilvl w:val="1"/>
          <w:numId w:val="21"/>
        </w:numPr>
        <w:tabs>
          <w:tab w:val="clear" w:pos="1440"/>
          <w:tab w:val="num" w:pos="1788"/>
        </w:tabs>
        <w:spacing w:after="120"/>
        <w:ind w:left="1788" w:right="-1"/>
        <w:jc w:val="both"/>
        <w:rPr>
          <w:rFonts w:ascii="Arial" w:hAnsi="Arial" w:cs="Arial"/>
          <w:sz w:val="22"/>
          <w:szCs w:val="22"/>
        </w:rPr>
      </w:pPr>
      <w:r w:rsidRPr="0038537B">
        <w:rPr>
          <w:rFonts w:ascii="Arial" w:hAnsi="Arial" w:cs="Arial"/>
          <w:sz w:val="22"/>
          <w:szCs w:val="22"/>
        </w:rPr>
        <w:t>Annex C Relació d’ingressos rebuts.</w:t>
      </w:r>
    </w:p>
    <w:p w14:paraId="7A4638DA" w14:textId="77777777" w:rsidR="0038537B" w:rsidRPr="0038537B" w:rsidRDefault="0038537B" w:rsidP="0038537B">
      <w:pPr>
        <w:numPr>
          <w:ilvl w:val="0"/>
          <w:numId w:val="21"/>
        </w:numPr>
        <w:tabs>
          <w:tab w:val="clear" w:pos="720"/>
          <w:tab w:val="num" w:pos="1068"/>
        </w:tabs>
        <w:spacing w:after="120"/>
        <w:ind w:left="1068" w:right="-1"/>
        <w:jc w:val="both"/>
        <w:rPr>
          <w:rFonts w:ascii="Arial" w:hAnsi="Arial" w:cs="Arial"/>
          <w:sz w:val="22"/>
          <w:szCs w:val="22"/>
        </w:rPr>
      </w:pPr>
      <w:r w:rsidRPr="0038537B">
        <w:rPr>
          <w:rFonts w:ascii="Arial" w:hAnsi="Arial" w:cs="Arial"/>
          <w:sz w:val="22"/>
          <w:szCs w:val="22"/>
        </w:rPr>
        <w:t>Factures per import total que es proposa atorgar, que compleixen amb tots els requisits legals i amb el que estableixen les bases d’execució i també la documentació acreditativa del seu pagament.</w:t>
      </w:r>
    </w:p>
    <w:p w14:paraId="73000D10" w14:textId="77777777" w:rsidR="0038537B" w:rsidRPr="0038537B" w:rsidRDefault="0038537B" w:rsidP="0038537B">
      <w:pPr>
        <w:numPr>
          <w:ilvl w:val="0"/>
          <w:numId w:val="21"/>
        </w:numPr>
        <w:tabs>
          <w:tab w:val="clear" w:pos="720"/>
          <w:tab w:val="num" w:pos="1068"/>
        </w:tabs>
        <w:spacing w:after="120"/>
        <w:ind w:left="1068" w:right="-1"/>
        <w:jc w:val="both"/>
        <w:rPr>
          <w:rFonts w:ascii="Arial" w:hAnsi="Arial" w:cs="Arial"/>
          <w:sz w:val="22"/>
          <w:szCs w:val="22"/>
        </w:rPr>
      </w:pPr>
      <w:r w:rsidRPr="0038537B">
        <w:rPr>
          <w:rFonts w:ascii="Arial" w:hAnsi="Arial" w:cs="Arial"/>
          <w:sz w:val="22"/>
          <w:szCs w:val="22"/>
        </w:rPr>
        <w:t>Liquidació econòmica de l’activitat objecte de la subvenció.</w:t>
      </w:r>
    </w:p>
    <w:p w14:paraId="6402010B" w14:textId="77777777" w:rsidR="0038537B" w:rsidRPr="0038537B" w:rsidRDefault="0038537B" w:rsidP="0038537B">
      <w:pPr>
        <w:numPr>
          <w:ilvl w:val="0"/>
          <w:numId w:val="21"/>
        </w:numPr>
        <w:tabs>
          <w:tab w:val="clear" w:pos="720"/>
          <w:tab w:val="num" w:pos="1068"/>
        </w:tabs>
        <w:spacing w:after="120"/>
        <w:ind w:left="1068" w:right="-1"/>
        <w:jc w:val="both"/>
        <w:rPr>
          <w:rFonts w:ascii="Arial" w:hAnsi="Arial" w:cs="Arial"/>
          <w:sz w:val="22"/>
          <w:szCs w:val="22"/>
        </w:rPr>
      </w:pPr>
      <w:r w:rsidRPr="0038537B">
        <w:rPr>
          <w:rFonts w:ascii="Arial" w:hAnsi="Arial" w:cs="Arial"/>
          <w:sz w:val="22"/>
          <w:szCs w:val="22"/>
        </w:rPr>
        <w:t>Un exemplar de la documentació/propaganda escrita i gràfica relativa a l’activitat, on contingui la llegenda o anagrama de l’Ajuntament.</w:t>
      </w:r>
    </w:p>
    <w:p w14:paraId="3BEEE1EE" w14:textId="77777777" w:rsidR="0038537B" w:rsidRPr="0038537B" w:rsidRDefault="0038537B" w:rsidP="0038537B">
      <w:pPr>
        <w:numPr>
          <w:ilvl w:val="0"/>
          <w:numId w:val="20"/>
        </w:numPr>
        <w:spacing w:after="120"/>
        <w:ind w:left="284" w:right="-1" w:hanging="284"/>
        <w:jc w:val="both"/>
        <w:rPr>
          <w:rFonts w:ascii="Arial" w:hAnsi="Arial" w:cs="Arial"/>
          <w:sz w:val="22"/>
          <w:szCs w:val="22"/>
        </w:rPr>
      </w:pPr>
      <w:r w:rsidRPr="0038537B">
        <w:rPr>
          <w:rFonts w:ascii="Arial" w:hAnsi="Arial" w:cs="Arial"/>
          <w:sz w:val="22"/>
          <w:szCs w:val="22"/>
        </w:rPr>
        <w:t xml:space="preserve">En cas que la quantia justificada sigui inferior a l’import atorgat, hi haurà la consegüent renúncia amb la devolució per part de l’entitat, de la diferència entre la quantia atorgada i la justificada. </w:t>
      </w:r>
    </w:p>
    <w:p w14:paraId="565E469E" w14:textId="77777777" w:rsidR="0038537B" w:rsidRPr="0038537B" w:rsidRDefault="0038537B" w:rsidP="0038537B">
      <w:pPr>
        <w:numPr>
          <w:ilvl w:val="0"/>
          <w:numId w:val="20"/>
        </w:numPr>
        <w:spacing w:after="120"/>
        <w:ind w:left="284" w:right="-1" w:hanging="284"/>
        <w:jc w:val="both"/>
        <w:rPr>
          <w:rFonts w:ascii="Arial" w:hAnsi="Arial" w:cs="Arial"/>
          <w:sz w:val="22"/>
          <w:szCs w:val="22"/>
        </w:rPr>
      </w:pPr>
      <w:r w:rsidRPr="0038537B">
        <w:rPr>
          <w:rFonts w:ascii="Arial" w:hAnsi="Arial" w:cs="Arial"/>
          <w:sz w:val="22"/>
          <w:szCs w:val="22"/>
        </w:rPr>
        <w:t>La part de subvenció no justificada serà exigible per la via de constrenyiment, amb interessos de demora, calculats segons el tipus d’interès legal de la Llei general de pressupostos, meritats des del moment de pagament fins la data de l’acord de reintegrament.</w:t>
      </w:r>
    </w:p>
    <w:p w14:paraId="79C80F76" w14:textId="77777777" w:rsidR="0038537B" w:rsidRPr="0038537B" w:rsidRDefault="0038537B" w:rsidP="0038537B">
      <w:pPr>
        <w:spacing w:after="120"/>
        <w:ind w:right="-1"/>
        <w:rPr>
          <w:rFonts w:ascii="Arial" w:hAnsi="Arial" w:cs="Arial"/>
          <w:sz w:val="22"/>
          <w:szCs w:val="22"/>
        </w:rPr>
      </w:pPr>
    </w:p>
    <w:p w14:paraId="0B060992" w14:textId="77777777" w:rsidR="0038537B" w:rsidRPr="0038537B" w:rsidRDefault="0038537B" w:rsidP="0038537B">
      <w:pPr>
        <w:numPr>
          <w:ilvl w:val="0"/>
          <w:numId w:val="15"/>
        </w:numPr>
        <w:spacing w:after="120"/>
        <w:ind w:right="-1"/>
        <w:jc w:val="both"/>
        <w:rPr>
          <w:rFonts w:ascii="Arial" w:hAnsi="Arial" w:cs="Arial"/>
          <w:b/>
          <w:bCs/>
          <w:sz w:val="22"/>
          <w:szCs w:val="22"/>
        </w:rPr>
      </w:pPr>
      <w:r w:rsidRPr="0038537B">
        <w:rPr>
          <w:rFonts w:ascii="Arial" w:hAnsi="Arial" w:cs="Arial"/>
          <w:b/>
          <w:bCs/>
          <w:sz w:val="22"/>
          <w:szCs w:val="22"/>
        </w:rPr>
        <w:t xml:space="preserve">PAGAMENT </w:t>
      </w:r>
    </w:p>
    <w:p w14:paraId="01A9E881" w14:textId="77777777" w:rsidR="0038537B" w:rsidRPr="0038537B" w:rsidRDefault="0038537B" w:rsidP="0038537B">
      <w:pPr>
        <w:spacing w:after="120"/>
        <w:ind w:right="-1"/>
        <w:jc w:val="both"/>
        <w:rPr>
          <w:rFonts w:ascii="Arial" w:hAnsi="Arial" w:cs="Arial"/>
          <w:bCs/>
          <w:sz w:val="22"/>
          <w:szCs w:val="22"/>
        </w:rPr>
      </w:pPr>
      <w:r w:rsidRPr="0038537B">
        <w:rPr>
          <w:rFonts w:ascii="Arial" w:hAnsi="Arial" w:cs="Arial"/>
          <w:bCs/>
          <w:sz w:val="22"/>
          <w:szCs w:val="22"/>
        </w:rPr>
        <w:t>L’Ajuntament farà un avançament del 100% de l’import atorgat a l’entitat, mitjançant transferència bancària al compte acreditat per l’entitat beneficiària, el qual quedarà condicionat a l’acreditació que l’entitat es troba al corrent de pagament de les seves obligacions fiscals amb Hisenda i de les obligacions laborals amb la Seguretat Social i no té cap deute amb l’Ajuntament de Vilassar de Mar.</w:t>
      </w:r>
    </w:p>
    <w:p w14:paraId="6E4954C2" w14:textId="77777777" w:rsidR="0038537B" w:rsidRPr="0038537B" w:rsidRDefault="0038537B" w:rsidP="0038537B">
      <w:pPr>
        <w:spacing w:after="120"/>
        <w:ind w:right="-1"/>
        <w:jc w:val="both"/>
        <w:rPr>
          <w:rFonts w:ascii="Arial" w:hAnsi="Arial" w:cs="Arial"/>
          <w:sz w:val="22"/>
          <w:szCs w:val="22"/>
        </w:rPr>
      </w:pPr>
    </w:p>
    <w:p w14:paraId="0E4583A7" w14:textId="77777777" w:rsidR="0038537B" w:rsidRPr="0038537B" w:rsidRDefault="0038537B" w:rsidP="0038537B">
      <w:pPr>
        <w:numPr>
          <w:ilvl w:val="0"/>
          <w:numId w:val="15"/>
        </w:numPr>
        <w:spacing w:after="120"/>
        <w:ind w:right="-1"/>
        <w:jc w:val="both"/>
        <w:rPr>
          <w:rFonts w:ascii="Arial" w:hAnsi="Arial" w:cs="Arial"/>
          <w:bCs/>
          <w:sz w:val="22"/>
          <w:szCs w:val="22"/>
        </w:rPr>
      </w:pPr>
      <w:r w:rsidRPr="0038537B">
        <w:rPr>
          <w:rFonts w:ascii="Arial" w:hAnsi="Arial" w:cs="Arial"/>
          <w:b/>
          <w:bCs/>
          <w:sz w:val="22"/>
          <w:szCs w:val="22"/>
        </w:rPr>
        <w:t>OBLIGACIONS DEL BENEFICIARI EN RELACIÓ AMB LES SUBVENCIONS</w:t>
      </w:r>
    </w:p>
    <w:p w14:paraId="1BD84F59" w14:textId="77777777" w:rsidR="0038537B" w:rsidRPr="0038537B" w:rsidRDefault="0038537B" w:rsidP="0038537B">
      <w:pPr>
        <w:numPr>
          <w:ilvl w:val="0"/>
          <w:numId w:val="22"/>
        </w:numPr>
        <w:spacing w:after="120"/>
        <w:ind w:left="426" w:right="-1" w:hanging="426"/>
        <w:jc w:val="both"/>
        <w:rPr>
          <w:rFonts w:ascii="Arial" w:hAnsi="Arial" w:cs="Arial"/>
          <w:sz w:val="22"/>
          <w:szCs w:val="22"/>
          <w:lang w:eastAsia="ca-ES"/>
        </w:rPr>
      </w:pPr>
      <w:r w:rsidRPr="0038537B">
        <w:rPr>
          <w:rFonts w:ascii="Arial" w:hAnsi="Arial" w:cs="Arial"/>
          <w:sz w:val="22"/>
          <w:szCs w:val="22"/>
          <w:lang w:eastAsia="ca-ES"/>
        </w:rPr>
        <w:t>El/la beneficiari/ària, com a perceptor de la subvenció concedida per l’Ajuntament de Vilassar de Mar,  s’obliga a executar les activitats subvencionades de conformitat amb els principis de bona administració, bona fe i presumpció de legalitat, així com a la seva justificació.</w:t>
      </w:r>
    </w:p>
    <w:p w14:paraId="5468CD37" w14:textId="77777777" w:rsidR="0038537B" w:rsidRPr="0038537B" w:rsidRDefault="0038537B" w:rsidP="0038537B">
      <w:pPr>
        <w:numPr>
          <w:ilvl w:val="0"/>
          <w:numId w:val="22"/>
        </w:numPr>
        <w:spacing w:after="120"/>
        <w:ind w:left="426" w:right="-1" w:hanging="426"/>
        <w:jc w:val="both"/>
        <w:rPr>
          <w:rFonts w:ascii="Arial" w:hAnsi="Arial" w:cs="Arial"/>
          <w:sz w:val="22"/>
          <w:szCs w:val="22"/>
          <w:lang w:eastAsia="ca-ES"/>
        </w:rPr>
      </w:pPr>
      <w:r w:rsidRPr="0038537B">
        <w:rPr>
          <w:rFonts w:ascii="Arial" w:hAnsi="Arial" w:cs="Arial"/>
          <w:sz w:val="22"/>
          <w:szCs w:val="22"/>
          <w:lang w:eastAsia="ca-ES"/>
        </w:rPr>
        <w:t>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5395A68C" w14:textId="77777777" w:rsidR="0038537B" w:rsidRPr="0038537B" w:rsidRDefault="0038537B" w:rsidP="0038537B">
      <w:pPr>
        <w:numPr>
          <w:ilvl w:val="0"/>
          <w:numId w:val="22"/>
        </w:numPr>
        <w:spacing w:after="120"/>
        <w:ind w:left="426" w:right="-1" w:hanging="426"/>
        <w:jc w:val="both"/>
        <w:rPr>
          <w:rFonts w:ascii="Arial" w:hAnsi="Arial" w:cs="Arial"/>
          <w:sz w:val="22"/>
          <w:szCs w:val="22"/>
          <w:lang w:eastAsia="ca-ES"/>
        </w:rPr>
      </w:pPr>
      <w:r w:rsidRPr="0038537B">
        <w:rPr>
          <w:rFonts w:ascii="Arial" w:hAnsi="Arial" w:cs="Arial"/>
          <w:sz w:val="22"/>
          <w:szCs w:val="22"/>
          <w:lang w:eastAsia="ca-ES"/>
        </w:rPr>
        <w:t>Els documents, de qualsevol mena, justificatius de l’aplicació dels fons rebuts, s’hauran de conservar per un període no inferior a 6 anys, comptadors des de la finalització del termini de presentació de les justificacions.</w:t>
      </w:r>
    </w:p>
    <w:p w14:paraId="2F233475" w14:textId="77777777" w:rsidR="0038537B" w:rsidRPr="0038537B" w:rsidRDefault="0038537B" w:rsidP="0038537B">
      <w:pPr>
        <w:numPr>
          <w:ilvl w:val="0"/>
          <w:numId w:val="22"/>
        </w:numPr>
        <w:spacing w:after="120"/>
        <w:ind w:left="426" w:right="-1" w:hanging="426"/>
        <w:jc w:val="both"/>
        <w:rPr>
          <w:rFonts w:ascii="Arial" w:hAnsi="Arial" w:cs="Arial"/>
          <w:bCs/>
          <w:sz w:val="22"/>
          <w:szCs w:val="22"/>
          <w:lang w:eastAsia="ca-ES"/>
        </w:rPr>
      </w:pPr>
      <w:r w:rsidRPr="0038537B">
        <w:rPr>
          <w:rFonts w:ascii="Arial" w:hAnsi="Arial" w:cs="Arial"/>
          <w:sz w:val="22"/>
          <w:szCs w:val="22"/>
          <w:lang w:eastAsia="ca-ES"/>
        </w:rPr>
        <w:t xml:space="preserve">El/la beneficiari/ària, haurà de donar publicitat de les subvencions i ajudes percebudes per mitjans electrònics, </w:t>
      </w:r>
      <w:r w:rsidRPr="0038537B">
        <w:rPr>
          <w:rFonts w:ascii="Arial" w:hAnsi="Arial" w:cs="Arial"/>
          <w:bCs/>
          <w:sz w:val="22"/>
          <w:szCs w:val="22"/>
          <w:lang w:eastAsia="ca-ES"/>
        </w:rPr>
        <w:t>en matèria de transparència, accés a la informació pública i bon govern, recollida a la Llei 19/2013, de 9 de desembre, i Llei 19/2014, del 29 de desembre.</w:t>
      </w:r>
    </w:p>
    <w:p w14:paraId="74A0400C" w14:textId="77777777" w:rsidR="0038537B" w:rsidRPr="0038537B" w:rsidRDefault="0038537B" w:rsidP="0038537B">
      <w:pPr>
        <w:spacing w:after="120"/>
        <w:ind w:right="-1"/>
        <w:rPr>
          <w:rFonts w:ascii="Arial" w:hAnsi="Arial" w:cs="Arial"/>
          <w:sz w:val="22"/>
          <w:szCs w:val="22"/>
          <w:lang w:eastAsia="ca-ES"/>
        </w:rPr>
      </w:pPr>
      <w:r w:rsidRPr="0038537B">
        <w:rPr>
          <w:rFonts w:ascii="Arial" w:hAnsi="Arial" w:cs="Arial"/>
          <w:sz w:val="22"/>
          <w:szCs w:val="22"/>
          <w:lang w:eastAsia="ca-ES"/>
        </w:rPr>
        <w:lastRenderedPageBreak/>
        <w:t>L’incompliment d’aquestes obligacions originarà les responsabilitats que en cada cas corresponguin i podrà suposar la revocació, reducció o reintegrament de la subvenció concedida.</w:t>
      </w:r>
    </w:p>
    <w:p w14:paraId="42C5FA81" w14:textId="77777777" w:rsidR="0038537B" w:rsidRPr="0038537B" w:rsidRDefault="0038537B" w:rsidP="0038537B">
      <w:pPr>
        <w:spacing w:after="120"/>
        <w:ind w:right="-1"/>
        <w:rPr>
          <w:rFonts w:ascii="Arial" w:hAnsi="Arial" w:cs="Arial"/>
          <w:sz w:val="22"/>
          <w:szCs w:val="22"/>
          <w:lang w:eastAsia="ca-ES"/>
        </w:rPr>
      </w:pPr>
    </w:p>
    <w:p w14:paraId="4028014D" w14:textId="77777777" w:rsidR="0038537B" w:rsidRPr="0038537B" w:rsidRDefault="0038537B" w:rsidP="0038537B">
      <w:pPr>
        <w:numPr>
          <w:ilvl w:val="0"/>
          <w:numId w:val="15"/>
        </w:numPr>
        <w:spacing w:after="120"/>
        <w:ind w:right="-1"/>
        <w:jc w:val="both"/>
        <w:rPr>
          <w:rFonts w:ascii="Arial" w:hAnsi="Arial" w:cs="Arial"/>
          <w:sz w:val="22"/>
          <w:szCs w:val="22"/>
        </w:rPr>
      </w:pPr>
      <w:r w:rsidRPr="0038537B">
        <w:rPr>
          <w:rFonts w:ascii="Arial" w:hAnsi="Arial" w:cs="Arial"/>
          <w:b/>
          <w:bCs/>
          <w:sz w:val="22"/>
          <w:szCs w:val="22"/>
        </w:rPr>
        <w:t>COMPATIBILITAT</w:t>
      </w:r>
      <w:r w:rsidRPr="0038537B">
        <w:rPr>
          <w:rFonts w:ascii="Arial" w:hAnsi="Arial" w:cs="Arial"/>
          <w:b/>
          <w:sz w:val="22"/>
          <w:szCs w:val="22"/>
        </w:rPr>
        <w:t xml:space="preserve"> AMB D’ALTRES SUBVENCIONS</w:t>
      </w:r>
    </w:p>
    <w:p w14:paraId="59C6CA07" w14:textId="77777777" w:rsidR="0038537B" w:rsidRPr="0038537B" w:rsidRDefault="0038537B" w:rsidP="0038537B">
      <w:pPr>
        <w:numPr>
          <w:ilvl w:val="0"/>
          <w:numId w:val="23"/>
        </w:numPr>
        <w:spacing w:after="120"/>
        <w:ind w:left="426" w:right="-1" w:hanging="426"/>
        <w:jc w:val="both"/>
        <w:rPr>
          <w:rFonts w:ascii="Arial" w:hAnsi="Arial" w:cs="Arial"/>
          <w:bCs/>
          <w:sz w:val="22"/>
          <w:szCs w:val="22"/>
          <w:lang w:eastAsia="ca-ES"/>
        </w:rPr>
      </w:pPr>
      <w:r w:rsidRPr="0038537B">
        <w:rPr>
          <w:rFonts w:ascii="Arial" w:hAnsi="Arial" w:cs="Arial"/>
          <w:bCs/>
          <w:sz w:val="22"/>
          <w:szCs w:val="22"/>
          <w:lang w:eastAsia="ca-ES"/>
        </w:rPr>
        <w:t>Els/les beneficiaris/àries hauran de comunicar la petició i/o obtenció de qualsevol subvenció pública concurrent que no s’hagi declarat a la sol·licitud.</w:t>
      </w:r>
    </w:p>
    <w:p w14:paraId="3A414D54" w14:textId="77777777" w:rsidR="0038537B" w:rsidRPr="0038537B" w:rsidRDefault="0038537B" w:rsidP="0038537B">
      <w:pPr>
        <w:numPr>
          <w:ilvl w:val="0"/>
          <w:numId w:val="23"/>
        </w:numPr>
        <w:spacing w:after="120"/>
        <w:ind w:left="426" w:right="-1" w:hanging="426"/>
        <w:jc w:val="both"/>
        <w:rPr>
          <w:rFonts w:ascii="Arial" w:hAnsi="Arial" w:cs="Arial"/>
          <w:bCs/>
          <w:sz w:val="22"/>
          <w:szCs w:val="22"/>
          <w:lang w:eastAsia="ca-ES"/>
        </w:rPr>
      </w:pPr>
      <w:r w:rsidRPr="0038537B">
        <w:rPr>
          <w:rFonts w:ascii="Arial" w:hAnsi="Arial" w:cs="Arial"/>
          <w:bCs/>
          <w:sz w:val="22"/>
          <w:szCs w:val="22"/>
          <w:lang w:eastAsia="ca-ES"/>
        </w:rPr>
        <w:t>La subvenció atorgada serà compatible amb qualsevol altra concedida per altres administracions o ens públics o privats. Tanmateix, l’import total de les subvencions rebudes per la mateixa finalitat no podrà superar el cost total del projecte/activitat a desenvolupar.</w:t>
      </w:r>
    </w:p>
    <w:p w14:paraId="764060BC" w14:textId="77777777" w:rsidR="0038537B" w:rsidRPr="0038537B" w:rsidRDefault="0038537B" w:rsidP="0038537B">
      <w:pPr>
        <w:spacing w:after="120"/>
        <w:ind w:right="-1"/>
        <w:rPr>
          <w:rFonts w:ascii="Arial" w:hAnsi="Arial" w:cs="Arial"/>
          <w:b/>
          <w:sz w:val="22"/>
          <w:szCs w:val="22"/>
          <w:lang w:eastAsia="ca-ES"/>
        </w:rPr>
      </w:pPr>
    </w:p>
    <w:p w14:paraId="1ECC089B" w14:textId="77777777" w:rsidR="0038537B" w:rsidRPr="0038537B" w:rsidRDefault="0038537B" w:rsidP="0038537B">
      <w:pPr>
        <w:numPr>
          <w:ilvl w:val="0"/>
          <w:numId w:val="15"/>
        </w:numPr>
        <w:spacing w:after="120"/>
        <w:ind w:right="-1"/>
        <w:jc w:val="both"/>
        <w:rPr>
          <w:rFonts w:ascii="Arial" w:hAnsi="Arial" w:cs="Arial"/>
          <w:b/>
          <w:bCs/>
          <w:sz w:val="22"/>
          <w:szCs w:val="22"/>
        </w:rPr>
      </w:pPr>
      <w:r w:rsidRPr="0038537B">
        <w:rPr>
          <w:rFonts w:ascii="Arial" w:hAnsi="Arial" w:cs="Arial"/>
          <w:b/>
          <w:bCs/>
          <w:sz w:val="22"/>
          <w:szCs w:val="22"/>
        </w:rPr>
        <w:t>CONTROL FINANCER</w:t>
      </w:r>
    </w:p>
    <w:p w14:paraId="1472E2FA" w14:textId="77777777" w:rsidR="0038537B" w:rsidRPr="0038537B" w:rsidRDefault="0038537B" w:rsidP="0038537B">
      <w:pPr>
        <w:spacing w:after="120"/>
        <w:ind w:right="-1"/>
        <w:rPr>
          <w:rFonts w:ascii="Arial" w:hAnsi="Arial" w:cs="Arial"/>
          <w:bCs/>
          <w:sz w:val="22"/>
          <w:szCs w:val="22"/>
          <w:lang w:eastAsia="ca-ES"/>
        </w:rPr>
      </w:pPr>
      <w:r w:rsidRPr="0038537B">
        <w:rPr>
          <w:rFonts w:ascii="Arial" w:hAnsi="Arial" w:cs="Arial"/>
          <w:bCs/>
          <w:sz w:val="22"/>
          <w:szCs w:val="22"/>
          <w:lang w:eastAsia="ca-ES"/>
        </w:rPr>
        <w:t>Aquesta subvenció queda sotmesa al regim de control financer en aplicació de l’article 214.2 de TRLRHL, en els termes establerts en la Llei General de Subvenciones.</w:t>
      </w:r>
    </w:p>
    <w:p w14:paraId="1596E0CB" w14:textId="77777777" w:rsidR="0038537B" w:rsidRDefault="0038537B" w:rsidP="00EB73A0">
      <w:pPr>
        <w:spacing w:after="120"/>
        <w:jc w:val="both"/>
        <w:rPr>
          <w:rFonts w:ascii="Arial" w:hAnsi="Arial" w:cs="Arial"/>
          <w:sz w:val="22"/>
          <w:szCs w:val="22"/>
        </w:rPr>
      </w:pPr>
    </w:p>
    <w:p w14:paraId="1E71AC19" w14:textId="23553FE8" w:rsidR="0038537B" w:rsidRPr="0038537B" w:rsidRDefault="0038537B" w:rsidP="0038537B">
      <w:pPr>
        <w:spacing w:after="120"/>
        <w:ind w:right="-1"/>
        <w:rPr>
          <w:rFonts w:ascii="Arial" w:hAnsi="Arial" w:cs="Arial"/>
          <w:b/>
          <w:bCs/>
          <w:sz w:val="22"/>
          <w:szCs w:val="22"/>
        </w:rPr>
      </w:pPr>
      <w:r w:rsidRPr="0038537B">
        <w:rPr>
          <w:rFonts w:ascii="Arial" w:hAnsi="Arial" w:cs="Arial"/>
          <w:b/>
          <w:bCs/>
          <w:sz w:val="22"/>
          <w:szCs w:val="22"/>
        </w:rPr>
        <w:t xml:space="preserve">SECCIÓ </w:t>
      </w:r>
      <w:r>
        <w:rPr>
          <w:rFonts w:ascii="Arial" w:hAnsi="Arial" w:cs="Arial"/>
          <w:b/>
          <w:bCs/>
          <w:sz w:val="22"/>
          <w:szCs w:val="22"/>
        </w:rPr>
        <w:t>TERCERA</w:t>
      </w:r>
      <w:r w:rsidRPr="0038537B">
        <w:rPr>
          <w:rFonts w:ascii="Arial" w:hAnsi="Arial" w:cs="Arial"/>
          <w:b/>
          <w:bCs/>
          <w:sz w:val="22"/>
          <w:szCs w:val="22"/>
        </w:rPr>
        <w:t>. DISPOSICIONS FINALS</w:t>
      </w:r>
    </w:p>
    <w:p w14:paraId="09E4008B" w14:textId="77777777" w:rsidR="0038537B" w:rsidRPr="0038537B" w:rsidRDefault="0038537B" w:rsidP="0038537B">
      <w:pPr>
        <w:spacing w:after="120"/>
        <w:ind w:right="-1"/>
        <w:rPr>
          <w:rFonts w:ascii="Arial" w:hAnsi="Arial" w:cs="Arial"/>
          <w:b/>
          <w:bCs/>
          <w:sz w:val="22"/>
          <w:szCs w:val="22"/>
        </w:rPr>
      </w:pPr>
    </w:p>
    <w:p w14:paraId="0AF59696" w14:textId="6F408681" w:rsidR="0038537B" w:rsidRPr="0038537B" w:rsidRDefault="0038537B" w:rsidP="0038537B">
      <w:pPr>
        <w:spacing w:after="120"/>
        <w:ind w:right="-1"/>
        <w:rPr>
          <w:rFonts w:ascii="Arial" w:hAnsi="Arial" w:cs="Arial"/>
          <w:b/>
          <w:sz w:val="22"/>
          <w:szCs w:val="22"/>
        </w:rPr>
      </w:pPr>
      <w:r>
        <w:rPr>
          <w:rFonts w:ascii="Arial" w:hAnsi="Arial" w:cs="Arial"/>
          <w:b/>
          <w:sz w:val="22"/>
          <w:szCs w:val="22"/>
        </w:rPr>
        <w:t>ONZ</w:t>
      </w:r>
      <w:r w:rsidRPr="0038537B">
        <w:rPr>
          <w:rFonts w:ascii="Arial" w:hAnsi="Arial" w:cs="Arial"/>
          <w:b/>
          <w:sz w:val="22"/>
          <w:szCs w:val="22"/>
        </w:rPr>
        <w:t>È. COMISSIÓ DE SEGUIMENT</w:t>
      </w:r>
    </w:p>
    <w:p w14:paraId="0A9EB3EA" w14:textId="77777777" w:rsidR="0038537B" w:rsidRPr="0038537B" w:rsidRDefault="0038537B" w:rsidP="0038537B">
      <w:pPr>
        <w:spacing w:after="120"/>
        <w:jc w:val="both"/>
        <w:rPr>
          <w:rFonts w:ascii="Arial" w:hAnsi="Arial" w:cs="Arial"/>
          <w:bCs/>
          <w:sz w:val="22"/>
          <w:szCs w:val="22"/>
        </w:rPr>
      </w:pPr>
      <w:r w:rsidRPr="0038537B">
        <w:rPr>
          <w:rFonts w:ascii="Arial" w:hAnsi="Arial" w:cs="Arial"/>
          <w:bCs/>
          <w:sz w:val="22"/>
          <w:szCs w:val="22"/>
        </w:rPr>
        <w:t>En cas d’incompliment d’alguna d’aquestes condicions per part d’alguna de les parts, el conveni quedarà resolt. Per evitar arribar a aquest extrem, es proposa la creació de mecanismes de seguiment, vigilància i control per tal de resoldre els problemes d’interpretació i compliment dels punts del conveni; aquest mecanisme consistirà en la reunió per part d’un o més membres de cadascuna de les parts signants del conveni per tal de solucionar els conflictes i evitar la resolució del conveni. Aquestes reunions podran realitzar-se periòdicament o bé quan sorgeixi el conflicte.</w:t>
      </w:r>
    </w:p>
    <w:p w14:paraId="420B9C28" w14:textId="77777777" w:rsidR="0038537B" w:rsidRDefault="0038537B" w:rsidP="0038537B">
      <w:pPr>
        <w:spacing w:after="120"/>
        <w:ind w:right="-1"/>
        <w:rPr>
          <w:rFonts w:ascii="Arial" w:hAnsi="Arial" w:cs="Arial"/>
          <w:b/>
          <w:sz w:val="22"/>
          <w:szCs w:val="22"/>
        </w:rPr>
      </w:pPr>
    </w:p>
    <w:p w14:paraId="208F8301" w14:textId="628AB91F" w:rsidR="0038537B" w:rsidRPr="0038537B" w:rsidRDefault="0038537B" w:rsidP="0038537B">
      <w:pPr>
        <w:spacing w:after="120"/>
        <w:ind w:right="-1"/>
        <w:rPr>
          <w:rFonts w:ascii="Arial" w:hAnsi="Arial" w:cs="Arial"/>
          <w:sz w:val="22"/>
          <w:szCs w:val="22"/>
        </w:rPr>
      </w:pPr>
      <w:r>
        <w:rPr>
          <w:rFonts w:ascii="Arial" w:hAnsi="Arial" w:cs="Arial"/>
          <w:b/>
          <w:sz w:val="22"/>
          <w:szCs w:val="22"/>
        </w:rPr>
        <w:t>DOT</w:t>
      </w:r>
      <w:r w:rsidRPr="0038537B">
        <w:rPr>
          <w:rFonts w:ascii="Arial" w:hAnsi="Arial" w:cs="Arial"/>
          <w:b/>
          <w:sz w:val="22"/>
          <w:szCs w:val="22"/>
        </w:rPr>
        <w:t>ZÈ. MODIFICACIONS</w:t>
      </w:r>
    </w:p>
    <w:p w14:paraId="3CA18CF0" w14:textId="77777777" w:rsidR="0038537B" w:rsidRPr="0038537B" w:rsidRDefault="0038537B" w:rsidP="0038537B">
      <w:pPr>
        <w:spacing w:after="120"/>
        <w:ind w:right="-1"/>
        <w:jc w:val="both"/>
        <w:rPr>
          <w:rFonts w:ascii="Arial" w:hAnsi="Arial" w:cs="Arial"/>
          <w:sz w:val="22"/>
          <w:szCs w:val="22"/>
          <w:lang w:eastAsia="ca-ES"/>
        </w:rPr>
      </w:pPr>
      <w:r w:rsidRPr="0038537B">
        <w:rPr>
          <w:rFonts w:ascii="Arial" w:hAnsi="Arial" w:cs="Arial"/>
          <w:sz w:val="22"/>
          <w:szCs w:val="22"/>
          <w:lang w:eastAsia="ca-ES"/>
        </w:rPr>
        <w:t>Aquest conveni pot ser revisat o quedar sense efecte en els casos següents:</w:t>
      </w:r>
    </w:p>
    <w:p w14:paraId="1CA8A948" w14:textId="77777777" w:rsidR="0038537B" w:rsidRPr="0038537B" w:rsidRDefault="0038537B" w:rsidP="0038537B">
      <w:pPr>
        <w:numPr>
          <w:ilvl w:val="0"/>
          <w:numId w:val="6"/>
        </w:numPr>
        <w:spacing w:after="120"/>
        <w:ind w:left="426" w:right="-1" w:hanging="426"/>
        <w:jc w:val="both"/>
        <w:rPr>
          <w:rFonts w:ascii="Arial" w:hAnsi="Arial" w:cs="Arial"/>
          <w:sz w:val="22"/>
          <w:szCs w:val="22"/>
          <w:lang w:eastAsia="ca-ES"/>
        </w:rPr>
      </w:pPr>
      <w:r w:rsidRPr="0038537B">
        <w:rPr>
          <w:rFonts w:ascii="Arial" w:hAnsi="Arial" w:cs="Arial"/>
          <w:sz w:val="22"/>
          <w:szCs w:val="22"/>
          <w:lang w:eastAsia="ca-ES"/>
        </w:rPr>
        <w:t>Extinció de l’associació o entitat.</w:t>
      </w:r>
    </w:p>
    <w:p w14:paraId="0D72FDAF" w14:textId="77777777" w:rsidR="0038537B" w:rsidRPr="0038537B" w:rsidRDefault="0038537B" w:rsidP="0038537B">
      <w:pPr>
        <w:numPr>
          <w:ilvl w:val="0"/>
          <w:numId w:val="6"/>
        </w:numPr>
        <w:spacing w:after="120"/>
        <w:ind w:left="426" w:right="-1" w:hanging="426"/>
        <w:jc w:val="both"/>
        <w:rPr>
          <w:rFonts w:ascii="Arial" w:hAnsi="Arial" w:cs="Arial"/>
          <w:sz w:val="22"/>
          <w:szCs w:val="22"/>
          <w:lang w:eastAsia="ca-ES"/>
        </w:rPr>
      </w:pPr>
      <w:r w:rsidRPr="0038537B">
        <w:rPr>
          <w:rFonts w:ascii="Arial" w:hAnsi="Arial" w:cs="Arial"/>
          <w:sz w:val="22"/>
          <w:szCs w:val="22"/>
          <w:lang w:eastAsia="ca-ES"/>
        </w:rPr>
        <w:t>Modificació substancial dels objectius dels estatuts de l’associació o entitat.</w:t>
      </w:r>
    </w:p>
    <w:p w14:paraId="0F7AE3D7" w14:textId="77777777" w:rsidR="0038537B" w:rsidRPr="0038537B" w:rsidRDefault="0038537B" w:rsidP="0038537B">
      <w:pPr>
        <w:numPr>
          <w:ilvl w:val="0"/>
          <w:numId w:val="6"/>
        </w:numPr>
        <w:spacing w:after="120"/>
        <w:ind w:left="426" w:right="-1" w:hanging="426"/>
        <w:jc w:val="both"/>
        <w:rPr>
          <w:rFonts w:ascii="Arial" w:hAnsi="Arial" w:cs="Arial"/>
          <w:sz w:val="22"/>
          <w:szCs w:val="22"/>
          <w:lang w:eastAsia="ca-ES"/>
        </w:rPr>
      </w:pPr>
      <w:r w:rsidRPr="0038537B">
        <w:rPr>
          <w:rFonts w:ascii="Arial" w:hAnsi="Arial" w:cs="Arial"/>
          <w:sz w:val="22"/>
          <w:szCs w:val="22"/>
          <w:lang w:eastAsia="ca-ES"/>
        </w:rPr>
        <w:t>I en qualsevol altre cas no contemplat, en que l’Ajuntament ho consideri oportú i de forma justificada.</w:t>
      </w:r>
    </w:p>
    <w:p w14:paraId="78836A98" w14:textId="77777777" w:rsidR="0038537B" w:rsidRPr="0038537B" w:rsidRDefault="0038537B" w:rsidP="0038537B">
      <w:pPr>
        <w:spacing w:after="120"/>
        <w:ind w:right="-1"/>
        <w:jc w:val="both"/>
        <w:rPr>
          <w:rFonts w:ascii="Arial" w:hAnsi="Arial" w:cs="Arial"/>
          <w:sz w:val="22"/>
          <w:szCs w:val="22"/>
          <w:lang w:eastAsia="ca-ES"/>
        </w:rPr>
      </w:pPr>
      <w:r w:rsidRPr="0038537B">
        <w:rPr>
          <w:rFonts w:ascii="Arial" w:hAnsi="Arial" w:cs="Arial"/>
          <w:sz w:val="22"/>
          <w:szCs w:val="22"/>
          <w:lang w:eastAsia="ca-ES"/>
        </w:rPr>
        <w:t>El contingut d’aquest conveni es podrà modificar únicament per acord d’ambdues parts, que haurà de ser manifestat per escrit, i haurà de ser aprovat pel mateix òrgan d’aprovació del conveni original.</w:t>
      </w:r>
    </w:p>
    <w:p w14:paraId="649D51F6" w14:textId="77777777" w:rsidR="0038537B" w:rsidRPr="0038537B" w:rsidRDefault="0038537B" w:rsidP="0038537B">
      <w:pPr>
        <w:spacing w:after="120"/>
        <w:ind w:right="-1"/>
        <w:rPr>
          <w:rFonts w:ascii="Arial" w:hAnsi="Arial" w:cs="Arial"/>
          <w:sz w:val="22"/>
          <w:szCs w:val="22"/>
        </w:rPr>
      </w:pPr>
    </w:p>
    <w:p w14:paraId="025E373E" w14:textId="6AEA76B4" w:rsidR="0038537B" w:rsidRPr="0038537B" w:rsidRDefault="0038537B" w:rsidP="0038537B">
      <w:pPr>
        <w:spacing w:after="120"/>
        <w:ind w:right="-1"/>
        <w:rPr>
          <w:rFonts w:ascii="Arial" w:hAnsi="Arial" w:cs="Arial"/>
          <w:b/>
          <w:sz w:val="22"/>
          <w:szCs w:val="22"/>
        </w:rPr>
      </w:pPr>
      <w:r>
        <w:rPr>
          <w:rFonts w:ascii="Arial" w:hAnsi="Arial" w:cs="Arial"/>
          <w:b/>
          <w:sz w:val="22"/>
          <w:szCs w:val="22"/>
        </w:rPr>
        <w:t>TRET</w:t>
      </w:r>
      <w:r w:rsidRPr="0038537B">
        <w:rPr>
          <w:rFonts w:ascii="Arial" w:hAnsi="Arial" w:cs="Arial"/>
          <w:b/>
          <w:sz w:val="22"/>
          <w:szCs w:val="22"/>
        </w:rPr>
        <w:t>ZÈ. VIGÈNCIA</w:t>
      </w:r>
    </w:p>
    <w:p w14:paraId="7379F613" w14:textId="77777777" w:rsidR="0038537B" w:rsidRPr="0038537B" w:rsidRDefault="0038537B" w:rsidP="0038537B">
      <w:pPr>
        <w:spacing w:after="120"/>
        <w:ind w:right="-1"/>
        <w:jc w:val="both"/>
        <w:rPr>
          <w:rFonts w:ascii="Arial" w:hAnsi="Arial" w:cs="Arial"/>
          <w:sz w:val="22"/>
          <w:szCs w:val="22"/>
          <w:lang w:eastAsia="ca-ES"/>
        </w:rPr>
      </w:pPr>
      <w:r w:rsidRPr="0038537B">
        <w:rPr>
          <w:rFonts w:ascii="Arial" w:hAnsi="Arial" w:cs="Arial"/>
          <w:sz w:val="22"/>
          <w:szCs w:val="22"/>
          <w:lang w:eastAsia="ca-ES"/>
        </w:rPr>
        <w:t>Aquest conveni serà vigent des de la seva signatura fins al 31 de desembre de 2023, i es podrà prorrogar, de forma expressa, per anys naturals, fins a un màxim de quatre anys, per tant, fins al 31 de desembre de 2026. En qualsevol cas les pròrrogues queden subjectes a la condició resolutòria d'existència de crèdit adequat i suficient en els pressupostos municipals de cada exercici i a la disponibilitat del despatx cedit. Aquest conveni podrà quedar sense efecte o en suspens en els casos que prevegi la legislació vigent.</w:t>
      </w:r>
    </w:p>
    <w:p w14:paraId="28E22BB8" w14:textId="77777777" w:rsidR="0038537B" w:rsidRPr="0038537B" w:rsidRDefault="0038537B" w:rsidP="0038537B">
      <w:pPr>
        <w:spacing w:after="120"/>
        <w:ind w:right="-1"/>
        <w:rPr>
          <w:rFonts w:ascii="Arial" w:hAnsi="Arial" w:cs="Arial"/>
          <w:sz w:val="22"/>
          <w:szCs w:val="22"/>
          <w:lang w:eastAsia="ca-ES"/>
        </w:rPr>
      </w:pPr>
    </w:p>
    <w:p w14:paraId="07B40325" w14:textId="4E6336AD" w:rsidR="0038537B" w:rsidRPr="0038537B" w:rsidRDefault="0038537B" w:rsidP="0038537B">
      <w:pPr>
        <w:spacing w:after="120"/>
        <w:ind w:right="-1"/>
        <w:rPr>
          <w:rFonts w:ascii="Arial" w:hAnsi="Arial" w:cs="Arial"/>
          <w:sz w:val="22"/>
          <w:szCs w:val="22"/>
        </w:rPr>
      </w:pPr>
      <w:r>
        <w:rPr>
          <w:rFonts w:ascii="Arial" w:hAnsi="Arial" w:cs="Arial"/>
          <w:b/>
          <w:bCs/>
          <w:sz w:val="22"/>
          <w:szCs w:val="22"/>
        </w:rPr>
        <w:t>CATOR</w:t>
      </w:r>
      <w:r w:rsidRPr="0038537B">
        <w:rPr>
          <w:rFonts w:ascii="Arial" w:hAnsi="Arial" w:cs="Arial"/>
          <w:b/>
          <w:bCs/>
          <w:sz w:val="22"/>
          <w:szCs w:val="22"/>
        </w:rPr>
        <w:t>ZÈ. RÈGIM</w:t>
      </w:r>
      <w:r w:rsidRPr="0038537B">
        <w:rPr>
          <w:rFonts w:ascii="Arial" w:hAnsi="Arial" w:cs="Arial"/>
          <w:b/>
          <w:sz w:val="22"/>
          <w:szCs w:val="22"/>
        </w:rPr>
        <w:t xml:space="preserve"> JURÍDIC SUPLETORI</w:t>
      </w:r>
    </w:p>
    <w:p w14:paraId="1FE958FE" w14:textId="77777777" w:rsidR="0038537B" w:rsidRPr="0038537B" w:rsidRDefault="0038537B" w:rsidP="0038537B">
      <w:pPr>
        <w:spacing w:after="120"/>
        <w:ind w:right="-1"/>
        <w:jc w:val="both"/>
        <w:rPr>
          <w:rFonts w:ascii="Arial" w:hAnsi="Arial" w:cs="Arial"/>
          <w:sz w:val="22"/>
          <w:szCs w:val="22"/>
          <w:lang w:eastAsia="ca-ES"/>
        </w:rPr>
      </w:pPr>
      <w:r w:rsidRPr="0038537B">
        <w:rPr>
          <w:rFonts w:ascii="Arial" w:hAnsi="Arial" w:cs="Arial"/>
          <w:sz w:val="22"/>
          <w:szCs w:val="22"/>
          <w:lang w:eastAsia="ca-ES"/>
        </w:rPr>
        <w:t>En tot allò no previst en la present resolució s’estarà al que estableix l’Ordenança General de Subvencions de l’Ajuntament, les Bases d’Execució aprovades i la Llei General de Subvencions i el seu Reglament de desenvolupament, pel que fa a la subvenció i, pel que fa a l’ús de l’equipament, al Decret 336/1988, de 17 d'octubre, pel qual s'aprova el Reglament del patrimoni dels ens locals i al Reglament d’usos dels locals municipals de Vilassar de Mar.</w:t>
      </w:r>
    </w:p>
    <w:p w14:paraId="7423DA11" w14:textId="77777777" w:rsidR="0038537B" w:rsidRPr="006D0A40" w:rsidRDefault="0038537B" w:rsidP="0038537B">
      <w:pPr>
        <w:spacing w:after="120"/>
        <w:jc w:val="both"/>
        <w:rPr>
          <w:rFonts w:ascii="Arial" w:hAnsi="Arial" w:cs="Arial"/>
          <w:sz w:val="22"/>
          <w:szCs w:val="22"/>
        </w:rPr>
      </w:pPr>
    </w:p>
    <w:p w14:paraId="26B2EBF7" w14:textId="77777777" w:rsidR="007A5F60" w:rsidRPr="006D0A40" w:rsidRDefault="007A5F60" w:rsidP="0038537B">
      <w:pPr>
        <w:spacing w:after="120"/>
        <w:jc w:val="both"/>
        <w:rPr>
          <w:rFonts w:ascii="Arial" w:hAnsi="Arial" w:cs="Arial"/>
          <w:sz w:val="22"/>
          <w:szCs w:val="22"/>
        </w:rPr>
      </w:pPr>
      <w:r w:rsidRPr="006D0A40">
        <w:rPr>
          <w:rFonts w:ascii="Arial" w:hAnsi="Arial" w:cs="Arial"/>
          <w:sz w:val="22"/>
          <w:szCs w:val="22"/>
        </w:rPr>
        <w:t>Ambdues parts es reconeixen, tal com intervenen, capacitat suficient per atorgar el present compromís i de les lliures i espontànies voluntats.</w:t>
      </w:r>
    </w:p>
    <w:p w14:paraId="39131D2D" w14:textId="77777777" w:rsidR="007A5F60" w:rsidRPr="006D0A40" w:rsidRDefault="007A5F60" w:rsidP="007225CD">
      <w:pPr>
        <w:spacing w:after="120"/>
        <w:jc w:val="both"/>
        <w:rPr>
          <w:rFonts w:ascii="Arial" w:hAnsi="Arial" w:cs="Arial"/>
          <w:sz w:val="22"/>
          <w:szCs w:val="22"/>
        </w:rPr>
      </w:pPr>
    </w:p>
    <w:p w14:paraId="22BA96E5" w14:textId="77777777" w:rsidR="006D0A40" w:rsidRDefault="006D0A40" w:rsidP="006D0A40">
      <w:pPr>
        <w:spacing w:after="120"/>
        <w:jc w:val="both"/>
        <w:rPr>
          <w:rFonts w:ascii="Arial" w:hAnsi="Arial" w:cs="Arial"/>
          <w:sz w:val="22"/>
          <w:szCs w:val="22"/>
        </w:rPr>
      </w:pPr>
    </w:p>
    <w:p w14:paraId="2C47BEE3" w14:textId="20BCC624" w:rsidR="006D0A40" w:rsidRPr="006D0A40" w:rsidRDefault="006D0A40" w:rsidP="006D0A40">
      <w:pPr>
        <w:spacing w:after="120"/>
        <w:jc w:val="both"/>
        <w:rPr>
          <w:rFonts w:ascii="Arial" w:hAnsi="Arial" w:cs="Arial"/>
          <w:sz w:val="22"/>
          <w:szCs w:val="22"/>
        </w:rPr>
      </w:pPr>
      <w:r w:rsidRPr="006D0A40">
        <w:rPr>
          <w:rFonts w:ascii="Arial" w:hAnsi="Arial" w:cs="Arial"/>
          <w:sz w:val="22"/>
          <w:szCs w:val="22"/>
        </w:rPr>
        <w:t xml:space="preserve">Per </w:t>
      </w:r>
      <w:r>
        <w:rPr>
          <w:rFonts w:ascii="Arial" w:hAnsi="Arial" w:cs="Arial"/>
          <w:sz w:val="22"/>
          <w:szCs w:val="22"/>
        </w:rPr>
        <w:t>l’Associació La Rierada</w:t>
      </w:r>
      <w:r w:rsidRPr="006D0A40">
        <w:rPr>
          <w:rFonts w:ascii="Arial" w:hAnsi="Arial" w:cs="Arial"/>
          <w:sz w:val="22"/>
          <w:szCs w:val="22"/>
        </w:rPr>
        <w:tab/>
      </w:r>
      <w:r w:rsidRPr="006D0A40">
        <w:rPr>
          <w:rFonts w:ascii="Arial" w:hAnsi="Arial" w:cs="Arial"/>
          <w:sz w:val="22"/>
          <w:szCs w:val="22"/>
        </w:rPr>
        <w:tab/>
      </w:r>
      <w:r w:rsidRPr="006D0A40">
        <w:rPr>
          <w:rFonts w:ascii="Arial" w:hAnsi="Arial" w:cs="Arial"/>
          <w:sz w:val="22"/>
          <w:szCs w:val="22"/>
        </w:rPr>
        <w:tab/>
      </w:r>
      <w:r>
        <w:rPr>
          <w:rFonts w:ascii="Arial" w:hAnsi="Arial" w:cs="Arial"/>
          <w:sz w:val="22"/>
          <w:szCs w:val="22"/>
        </w:rPr>
        <w:tab/>
      </w:r>
      <w:r w:rsidRPr="006D0A40">
        <w:rPr>
          <w:rFonts w:ascii="Arial" w:hAnsi="Arial" w:cs="Arial"/>
          <w:sz w:val="22"/>
          <w:szCs w:val="22"/>
        </w:rPr>
        <w:t>Per l’Ajuntament de Vilassar de Mar</w:t>
      </w:r>
    </w:p>
    <w:p w14:paraId="6A9CB050" w14:textId="139F55EA" w:rsidR="006D0A40" w:rsidRPr="006D0A40" w:rsidRDefault="006D0A40" w:rsidP="006D0A40">
      <w:pPr>
        <w:spacing w:after="120"/>
        <w:jc w:val="both"/>
        <w:rPr>
          <w:rFonts w:ascii="Arial" w:hAnsi="Arial" w:cs="Arial"/>
          <w:sz w:val="22"/>
          <w:szCs w:val="22"/>
        </w:rPr>
      </w:pPr>
      <w:r>
        <w:rPr>
          <w:rFonts w:ascii="Arial" w:hAnsi="Arial" w:cs="Arial"/>
          <w:sz w:val="22"/>
          <w:szCs w:val="22"/>
        </w:rPr>
        <w:t xml:space="preserve">Sergi </w:t>
      </w:r>
      <w:proofErr w:type="spellStart"/>
      <w:r>
        <w:rPr>
          <w:rFonts w:ascii="Arial" w:hAnsi="Arial" w:cs="Arial"/>
          <w:sz w:val="22"/>
          <w:szCs w:val="22"/>
        </w:rPr>
        <w:t>Gubau</w:t>
      </w:r>
      <w:proofErr w:type="spellEnd"/>
      <w:r>
        <w:rPr>
          <w:rFonts w:ascii="Arial" w:hAnsi="Arial" w:cs="Arial"/>
          <w:sz w:val="22"/>
          <w:szCs w:val="22"/>
        </w:rPr>
        <w:t xml:space="preserve"> </w:t>
      </w:r>
      <w:proofErr w:type="spellStart"/>
      <w:r>
        <w:rPr>
          <w:rFonts w:ascii="Arial" w:hAnsi="Arial" w:cs="Arial"/>
          <w:sz w:val="22"/>
          <w:szCs w:val="22"/>
        </w:rPr>
        <w:t>Rodriguez</w:t>
      </w:r>
      <w:proofErr w:type="spellEnd"/>
      <w:r>
        <w:rPr>
          <w:rFonts w:ascii="Arial" w:hAnsi="Arial" w:cs="Arial"/>
          <w:sz w:val="22"/>
          <w:szCs w:val="22"/>
        </w:rPr>
        <w:tab/>
      </w:r>
      <w:r w:rsidRPr="006D0A40">
        <w:rPr>
          <w:rFonts w:ascii="Arial" w:hAnsi="Arial" w:cs="Arial"/>
          <w:sz w:val="22"/>
          <w:szCs w:val="22"/>
        </w:rPr>
        <w:tab/>
      </w:r>
      <w:r w:rsidRPr="006D0A40">
        <w:rPr>
          <w:rFonts w:ascii="Arial" w:hAnsi="Arial" w:cs="Arial"/>
          <w:sz w:val="22"/>
          <w:szCs w:val="22"/>
        </w:rPr>
        <w:tab/>
      </w:r>
      <w:r w:rsidRPr="006D0A40">
        <w:rPr>
          <w:rFonts w:ascii="Arial" w:hAnsi="Arial" w:cs="Arial"/>
          <w:sz w:val="22"/>
          <w:szCs w:val="22"/>
        </w:rPr>
        <w:tab/>
      </w:r>
      <w:r w:rsidR="00CD6B00">
        <w:rPr>
          <w:rFonts w:ascii="Arial" w:hAnsi="Arial" w:cs="Arial"/>
          <w:sz w:val="22"/>
          <w:szCs w:val="22"/>
        </w:rPr>
        <w:t>Laura Martínez Portell</w:t>
      </w:r>
    </w:p>
    <w:p w14:paraId="334DB581" w14:textId="40B54050" w:rsidR="007A5F60" w:rsidRPr="006D0A40" w:rsidRDefault="006D0A40" w:rsidP="006D0A40">
      <w:pPr>
        <w:spacing w:after="120"/>
        <w:jc w:val="both"/>
        <w:rPr>
          <w:rFonts w:ascii="Arial" w:hAnsi="Arial" w:cs="Arial"/>
          <w:sz w:val="22"/>
          <w:szCs w:val="22"/>
        </w:rPr>
      </w:pPr>
      <w:r w:rsidRPr="006D0A40">
        <w:rPr>
          <w:rFonts w:ascii="Arial" w:hAnsi="Arial" w:cs="Arial"/>
          <w:sz w:val="22"/>
          <w:szCs w:val="22"/>
        </w:rPr>
        <w:t>President</w:t>
      </w:r>
      <w:r w:rsidRPr="006D0A40">
        <w:rPr>
          <w:rFonts w:ascii="Arial" w:hAnsi="Arial" w:cs="Arial"/>
          <w:sz w:val="22"/>
          <w:szCs w:val="22"/>
        </w:rPr>
        <w:tab/>
      </w:r>
      <w:r w:rsidRPr="006D0A40">
        <w:rPr>
          <w:rFonts w:ascii="Arial" w:hAnsi="Arial" w:cs="Arial"/>
          <w:sz w:val="22"/>
          <w:szCs w:val="22"/>
        </w:rPr>
        <w:tab/>
      </w:r>
      <w:r w:rsidRPr="006D0A40">
        <w:rPr>
          <w:rFonts w:ascii="Arial" w:hAnsi="Arial" w:cs="Arial"/>
          <w:sz w:val="22"/>
          <w:szCs w:val="22"/>
        </w:rPr>
        <w:tab/>
      </w:r>
      <w:r w:rsidRPr="006D0A40">
        <w:rPr>
          <w:rFonts w:ascii="Arial" w:hAnsi="Arial" w:cs="Arial"/>
          <w:sz w:val="22"/>
          <w:szCs w:val="22"/>
        </w:rPr>
        <w:tab/>
      </w:r>
      <w:r w:rsidRPr="006D0A40">
        <w:rPr>
          <w:rFonts w:ascii="Arial" w:hAnsi="Arial" w:cs="Arial"/>
          <w:sz w:val="22"/>
          <w:szCs w:val="22"/>
        </w:rPr>
        <w:tab/>
      </w:r>
      <w:r w:rsidRPr="006D0A40">
        <w:rPr>
          <w:rFonts w:ascii="Arial" w:hAnsi="Arial" w:cs="Arial"/>
          <w:sz w:val="22"/>
          <w:szCs w:val="22"/>
        </w:rPr>
        <w:tab/>
        <w:t>Alcalde</w:t>
      </w:r>
      <w:r w:rsidR="00CD6B00">
        <w:rPr>
          <w:rFonts w:ascii="Arial" w:hAnsi="Arial" w:cs="Arial"/>
          <w:sz w:val="22"/>
          <w:szCs w:val="22"/>
        </w:rPr>
        <w:t>ssa</w:t>
      </w:r>
      <w:r w:rsidRPr="006D0A40">
        <w:rPr>
          <w:rFonts w:ascii="Arial" w:hAnsi="Arial" w:cs="Arial"/>
          <w:sz w:val="22"/>
          <w:szCs w:val="22"/>
        </w:rPr>
        <w:t>-president</w:t>
      </w:r>
      <w:r w:rsidR="00CD6B00">
        <w:rPr>
          <w:rFonts w:ascii="Arial" w:hAnsi="Arial" w:cs="Arial"/>
          <w:sz w:val="22"/>
          <w:szCs w:val="22"/>
        </w:rPr>
        <w:t>a</w:t>
      </w:r>
    </w:p>
    <w:p w14:paraId="4738F758" w14:textId="77777777" w:rsidR="007A5F60" w:rsidRPr="006D0A40" w:rsidRDefault="007A5F60" w:rsidP="007225CD">
      <w:pPr>
        <w:spacing w:after="120"/>
        <w:jc w:val="both"/>
        <w:rPr>
          <w:rFonts w:ascii="Arial" w:hAnsi="Arial" w:cs="Arial"/>
          <w:sz w:val="22"/>
          <w:szCs w:val="22"/>
        </w:rPr>
      </w:pPr>
    </w:p>
    <w:p w14:paraId="6F75D0DE" w14:textId="77777777" w:rsidR="00CF7B43" w:rsidRPr="006D0A40" w:rsidRDefault="00CF7B43" w:rsidP="00CF7B43">
      <w:pPr>
        <w:spacing w:after="120"/>
        <w:jc w:val="both"/>
        <w:rPr>
          <w:rFonts w:ascii="Arial" w:hAnsi="Arial" w:cs="Arial"/>
          <w:sz w:val="22"/>
          <w:szCs w:val="22"/>
        </w:rPr>
      </w:pPr>
    </w:p>
    <w:p w14:paraId="15DAD60D" w14:textId="1CAA34E5" w:rsidR="00CF7B43" w:rsidRPr="006D0A40" w:rsidRDefault="00CF7B43" w:rsidP="007225CD">
      <w:pPr>
        <w:numPr>
          <w:ins w:id="0" w:author="Usuari" w:date="2013-06-14T08:41:00Z"/>
        </w:numPr>
        <w:spacing w:after="120"/>
        <w:jc w:val="both"/>
        <w:rPr>
          <w:rFonts w:ascii="Arial" w:hAnsi="Arial" w:cs="Arial"/>
          <w:sz w:val="22"/>
          <w:szCs w:val="22"/>
        </w:rPr>
      </w:pPr>
    </w:p>
    <w:sectPr w:rsidR="00CF7B43" w:rsidRPr="006D0A40" w:rsidSect="0038537B">
      <w:footerReference w:type="even" r:id="rId8"/>
      <w:footerReference w:type="default" r:id="rId9"/>
      <w:pgSz w:w="11906" w:h="16838"/>
      <w:pgMar w:top="1417" w:right="1133"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C6CF1" w14:textId="77777777" w:rsidR="00F0465F" w:rsidRDefault="00F0465F">
      <w:r>
        <w:separator/>
      </w:r>
    </w:p>
  </w:endnote>
  <w:endnote w:type="continuationSeparator" w:id="0">
    <w:p w14:paraId="337B710C" w14:textId="77777777" w:rsidR="00F0465F" w:rsidRDefault="00F0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EDD0" w14:textId="77777777" w:rsidR="00DF6D88" w:rsidRDefault="00E14A78">
    <w:pPr>
      <w:pStyle w:val="Piedepgina"/>
      <w:framePr w:wrap="around" w:vAnchor="text" w:hAnchor="margin" w:xAlign="center" w:y="1"/>
      <w:rPr>
        <w:rStyle w:val="Nmerodepgina"/>
      </w:rPr>
    </w:pPr>
    <w:r>
      <w:rPr>
        <w:rStyle w:val="Nmerodepgina"/>
      </w:rPr>
      <w:fldChar w:fldCharType="begin"/>
    </w:r>
    <w:r w:rsidR="00DF6D88">
      <w:rPr>
        <w:rStyle w:val="Nmerodepgina"/>
      </w:rPr>
      <w:instrText xml:space="preserve">PAGE  </w:instrText>
    </w:r>
    <w:r>
      <w:rPr>
        <w:rStyle w:val="Nmerodepgina"/>
      </w:rPr>
      <w:fldChar w:fldCharType="separate"/>
    </w:r>
    <w:r w:rsidR="00DF6D88">
      <w:rPr>
        <w:rStyle w:val="Nmerodepgina"/>
        <w:noProof/>
      </w:rPr>
      <w:t>2</w:t>
    </w:r>
    <w:r>
      <w:rPr>
        <w:rStyle w:val="Nmerodepgina"/>
      </w:rPr>
      <w:fldChar w:fldCharType="end"/>
    </w:r>
  </w:p>
  <w:p w14:paraId="610A05FA" w14:textId="77777777" w:rsidR="00DF6D88" w:rsidRDefault="00DF6D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16B0" w14:textId="77777777" w:rsidR="00DF6D88" w:rsidRDefault="00E14A78">
    <w:pPr>
      <w:pStyle w:val="Piedepgina"/>
      <w:framePr w:wrap="around" w:vAnchor="text" w:hAnchor="margin" w:xAlign="center" w:y="1"/>
      <w:rPr>
        <w:rStyle w:val="Nmerodepgina"/>
        <w:sz w:val="24"/>
      </w:rPr>
    </w:pPr>
    <w:r>
      <w:rPr>
        <w:rStyle w:val="Nmerodepgina"/>
        <w:sz w:val="24"/>
      </w:rPr>
      <w:fldChar w:fldCharType="begin"/>
    </w:r>
    <w:r w:rsidR="00DF6D88">
      <w:rPr>
        <w:rStyle w:val="Nmerodepgina"/>
        <w:sz w:val="24"/>
      </w:rPr>
      <w:instrText xml:space="preserve">PAGE  </w:instrText>
    </w:r>
    <w:r>
      <w:rPr>
        <w:rStyle w:val="Nmerodepgina"/>
        <w:sz w:val="24"/>
      </w:rPr>
      <w:fldChar w:fldCharType="separate"/>
    </w:r>
    <w:r w:rsidR="00A6144C">
      <w:rPr>
        <w:rStyle w:val="Nmerodepgina"/>
        <w:noProof/>
        <w:sz w:val="24"/>
      </w:rPr>
      <w:t>3</w:t>
    </w:r>
    <w:r>
      <w:rPr>
        <w:rStyle w:val="Nmerodepgina"/>
        <w:sz w:val="24"/>
      </w:rPr>
      <w:fldChar w:fldCharType="end"/>
    </w:r>
  </w:p>
  <w:p w14:paraId="114825F2" w14:textId="77777777" w:rsidR="00DF6D88" w:rsidRDefault="00DF6D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36621" w14:textId="77777777" w:rsidR="00F0465F" w:rsidRDefault="00F0465F">
      <w:r>
        <w:separator/>
      </w:r>
    </w:p>
  </w:footnote>
  <w:footnote w:type="continuationSeparator" w:id="0">
    <w:p w14:paraId="3D014B8F" w14:textId="77777777" w:rsidR="00F0465F" w:rsidRDefault="00F04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B2D"/>
    <w:multiLevelType w:val="hybridMultilevel"/>
    <w:tmpl w:val="E41A7B54"/>
    <w:lvl w:ilvl="0" w:tplc="58763498">
      <w:start w:val="1"/>
      <w:numFmt w:val="ordinalText"/>
      <w:suff w:val="space"/>
      <w:lvlText w:val="%1."/>
      <w:lvlJc w:val="left"/>
      <w:pPr>
        <w:ind w:left="-491" w:firstLine="491"/>
      </w:pPr>
      <w:rPr>
        <w:rFonts w:ascii="Arial" w:hAnsi="Arial" w:hint="default"/>
        <w:b/>
        <w:i w:val="0"/>
        <w:caps/>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B13050F"/>
    <w:multiLevelType w:val="hybridMultilevel"/>
    <w:tmpl w:val="A150E544"/>
    <w:lvl w:ilvl="0" w:tplc="EBCA5D24">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 w15:restartNumberingAfterBreak="0">
    <w:nsid w:val="0B295F9C"/>
    <w:multiLevelType w:val="hybridMultilevel"/>
    <w:tmpl w:val="E440FE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0F34C1"/>
    <w:multiLevelType w:val="hybridMultilevel"/>
    <w:tmpl w:val="08D8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4250D88"/>
    <w:multiLevelType w:val="hybridMultilevel"/>
    <w:tmpl w:val="8BAE376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BFF2C01"/>
    <w:multiLevelType w:val="multilevel"/>
    <w:tmpl w:val="7AD34BC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C7171"/>
    <w:multiLevelType w:val="hybridMultilevel"/>
    <w:tmpl w:val="FAF2A2C0"/>
    <w:lvl w:ilvl="0" w:tplc="88046FD6">
      <w:start w:val="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236DF1"/>
    <w:multiLevelType w:val="hybridMultilevel"/>
    <w:tmpl w:val="F4388BE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8527EA9"/>
    <w:multiLevelType w:val="hybridMultilevel"/>
    <w:tmpl w:val="9000D3E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95F5D58"/>
    <w:multiLevelType w:val="hybridMultilevel"/>
    <w:tmpl w:val="A0741C82"/>
    <w:lvl w:ilvl="0" w:tplc="D8ACF4A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B4A6BEC"/>
    <w:multiLevelType w:val="hybridMultilevel"/>
    <w:tmpl w:val="7316AC22"/>
    <w:lvl w:ilvl="0" w:tplc="70DC3F0E">
      <w:start w:val="1"/>
      <w:numFmt w:val="lowerLetter"/>
      <w:lvlText w:val="%1)"/>
      <w:lvlJc w:val="left"/>
      <w:pPr>
        <w:tabs>
          <w:tab w:val="num" w:pos="1211"/>
        </w:tabs>
        <w:ind w:left="1211" w:hanging="360"/>
      </w:pPr>
      <w:rPr>
        <w:rFonts w:hint="default"/>
      </w:rPr>
    </w:lvl>
    <w:lvl w:ilvl="1" w:tplc="04030019" w:tentative="1">
      <w:start w:val="1"/>
      <w:numFmt w:val="lowerLetter"/>
      <w:lvlText w:val="%2."/>
      <w:lvlJc w:val="left"/>
      <w:pPr>
        <w:tabs>
          <w:tab w:val="num" w:pos="1931"/>
        </w:tabs>
        <w:ind w:left="1931" w:hanging="360"/>
      </w:pPr>
    </w:lvl>
    <w:lvl w:ilvl="2" w:tplc="0403001B" w:tentative="1">
      <w:start w:val="1"/>
      <w:numFmt w:val="lowerRoman"/>
      <w:lvlText w:val="%3."/>
      <w:lvlJc w:val="right"/>
      <w:pPr>
        <w:tabs>
          <w:tab w:val="num" w:pos="2651"/>
        </w:tabs>
        <w:ind w:left="2651" w:hanging="180"/>
      </w:pPr>
    </w:lvl>
    <w:lvl w:ilvl="3" w:tplc="0403000F" w:tentative="1">
      <w:start w:val="1"/>
      <w:numFmt w:val="decimal"/>
      <w:lvlText w:val="%4."/>
      <w:lvlJc w:val="left"/>
      <w:pPr>
        <w:tabs>
          <w:tab w:val="num" w:pos="3371"/>
        </w:tabs>
        <w:ind w:left="3371" w:hanging="360"/>
      </w:pPr>
    </w:lvl>
    <w:lvl w:ilvl="4" w:tplc="04030019" w:tentative="1">
      <w:start w:val="1"/>
      <w:numFmt w:val="lowerLetter"/>
      <w:lvlText w:val="%5."/>
      <w:lvlJc w:val="left"/>
      <w:pPr>
        <w:tabs>
          <w:tab w:val="num" w:pos="4091"/>
        </w:tabs>
        <w:ind w:left="4091" w:hanging="360"/>
      </w:pPr>
    </w:lvl>
    <w:lvl w:ilvl="5" w:tplc="0403001B" w:tentative="1">
      <w:start w:val="1"/>
      <w:numFmt w:val="lowerRoman"/>
      <w:lvlText w:val="%6."/>
      <w:lvlJc w:val="right"/>
      <w:pPr>
        <w:tabs>
          <w:tab w:val="num" w:pos="4811"/>
        </w:tabs>
        <w:ind w:left="4811" w:hanging="180"/>
      </w:pPr>
    </w:lvl>
    <w:lvl w:ilvl="6" w:tplc="0403000F" w:tentative="1">
      <w:start w:val="1"/>
      <w:numFmt w:val="decimal"/>
      <w:lvlText w:val="%7."/>
      <w:lvlJc w:val="left"/>
      <w:pPr>
        <w:tabs>
          <w:tab w:val="num" w:pos="5531"/>
        </w:tabs>
        <w:ind w:left="5531" w:hanging="360"/>
      </w:pPr>
    </w:lvl>
    <w:lvl w:ilvl="7" w:tplc="04030019" w:tentative="1">
      <w:start w:val="1"/>
      <w:numFmt w:val="lowerLetter"/>
      <w:lvlText w:val="%8."/>
      <w:lvlJc w:val="left"/>
      <w:pPr>
        <w:tabs>
          <w:tab w:val="num" w:pos="6251"/>
        </w:tabs>
        <w:ind w:left="6251" w:hanging="360"/>
      </w:pPr>
    </w:lvl>
    <w:lvl w:ilvl="8" w:tplc="0403001B" w:tentative="1">
      <w:start w:val="1"/>
      <w:numFmt w:val="lowerRoman"/>
      <w:lvlText w:val="%9."/>
      <w:lvlJc w:val="right"/>
      <w:pPr>
        <w:tabs>
          <w:tab w:val="num" w:pos="6971"/>
        </w:tabs>
        <w:ind w:left="6971" w:hanging="180"/>
      </w:pPr>
    </w:lvl>
  </w:abstractNum>
  <w:abstractNum w:abstractNumId="11" w15:restartNumberingAfterBreak="0">
    <w:nsid w:val="343B0BF0"/>
    <w:multiLevelType w:val="hybridMultilevel"/>
    <w:tmpl w:val="4DFC0E96"/>
    <w:lvl w:ilvl="0" w:tplc="0FE87A58">
      <w:start w:val="1"/>
      <w:numFmt w:val="decimal"/>
      <w:lvlText w:val="%1."/>
      <w:lvlJc w:val="left"/>
      <w:pPr>
        <w:ind w:left="720" w:hanging="360"/>
      </w:pPr>
      <w:rPr>
        <w:rFonts w:ascii="Arial" w:hAnsi="Arial" w:hint="default"/>
        <w:b w:val="0"/>
        <w:i w:val="0"/>
        <w:caps w:val="0"/>
        <w:strike w:val="0"/>
        <w:dstrike w:val="0"/>
        <w:outline w:val="0"/>
        <w:shadow w:val="0"/>
        <w:emboss w:val="0"/>
        <w:imprint w:val="0"/>
        <w:vanish w:val="0"/>
        <w:sz w:val="22"/>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B88073F"/>
    <w:multiLevelType w:val="hybridMultilevel"/>
    <w:tmpl w:val="458A4B8A"/>
    <w:lvl w:ilvl="0" w:tplc="177EC0E2">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 w15:restartNumberingAfterBreak="0">
    <w:nsid w:val="4C7566ED"/>
    <w:multiLevelType w:val="singleLevel"/>
    <w:tmpl w:val="CD6C1EE0"/>
    <w:lvl w:ilvl="0">
      <w:start w:val="1"/>
      <w:numFmt w:val="bullet"/>
      <w:lvlText w:val="-"/>
      <w:lvlJc w:val="left"/>
      <w:pPr>
        <w:tabs>
          <w:tab w:val="num" w:pos="1425"/>
        </w:tabs>
        <w:ind w:left="1425" w:hanging="360"/>
      </w:pPr>
      <w:rPr>
        <w:rFonts w:hint="default"/>
      </w:rPr>
    </w:lvl>
  </w:abstractNum>
  <w:abstractNum w:abstractNumId="14" w15:restartNumberingAfterBreak="0">
    <w:nsid w:val="523B6D28"/>
    <w:multiLevelType w:val="singleLevel"/>
    <w:tmpl w:val="D99A7C66"/>
    <w:lvl w:ilvl="0">
      <w:start w:val="1"/>
      <w:numFmt w:val="bullet"/>
      <w:lvlText w:val=""/>
      <w:lvlJc w:val="left"/>
      <w:pPr>
        <w:tabs>
          <w:tab w:val="num" w:pos="1065"/>
        </w:tabs>
        <w:ind w:left="1065" w:hanging="360"/>
      </w:pPr>
      <w:rPr>
        <w:rFonts w:ascii="Symbol" w:hAnsi="Symbol" w:hint="default"/>
        <w:b/>
      </w:rPr>
    </w:lvl>
  </w:abstractNum>
  <w:abstractNum w:abstractNumId="15" w15:restartNumberingAfterBreak="0">
    <w:nsid w:val="574777C2"/>
    <w:multiLevelType w:val="hybridMultilevel"/>
    <w:tmpl w:val="DFB24996"/>
    <w:lvl w:ilvl="0" w:tplc="04030017">
      <w:start w:val="1"/>
      <w:numFmt w:val="lowerLetter"/>
      <w:lvlText w:val="%1)"/>
      <w:lvlJc w:val="left"/>
      <w:pPr>
        <w:tabs>
          <w:tab w:val="num" w:pos="1068"/>
        </w:tabs>
        <w:ind w:left="1068" w:hanging="360"/>
      </w:pPr>
    </w:lvl>
    <w:lvl w:ilvl="1" w:tplc="04030019" w:tentative="1">
      <w:start w:val="1"/>
      <w:numFmt w:val="lowerLetter"/>
      <w:lvlText w:val="%2."/>
      <w:lvlJc w:val="left"/>
      <w:pPr>
        <w:tabs>
          <w:tab w:val="num" w:pos="1788"/>
        </w:tabs>
        <w:ind w:left="1788" w:hanging="360"/>
      </w:pPr>
    </w:lvl>
    <w:lvl w:ilvl="2" w:tplc="0403001B" w:tentative="1">
      <w:start w:val="1"/>
      <w:numFmt w:val="lowerRoman"/>
      <w:lvlText w:val="%3."/>
      <w:lvlJc w:val="right"/>
      <w:pPr>
        <w:tabs>
          <w:tab w:val="num" w:pos="2508"/>
        </w:tabs>
        <w:ind w:left="2508" w:hanging="180"/>
      </w:pPr>
    </w:lvl>
    <w:lvl w:ilvl="3" w:tplc="0403000F" w:tentative="1">
      <w:start w:val="1"/>
      <w:numFmt w:val="decimal"/>
      <w:lvlText w:val="%4."/>
      <w:lvlJc w:val="left"/>
      <w:pPr>
        <w:tabs>
          <w:tab w:val="num" w:pos="3228"/>
        </w:tabs>
        <w:ind w:left="3228" w:hanging="360"/>
      </w:pPr>
    </w:lvl>
    <w:lvl w:ilvl="4" w:tplc="04030019" w:tentative="1">
      <w:start w:val="1"/>
      <w:numFmt w:val="lowerLetter"/>
      <w:lvlText w:val="%5."/>
      <w:lvlJc w:val="left"/>
      <w:pPr>
        <w:tabs>
          <w:tab w:val="num" w:pos="3948"/>
        </w:tabs>
        <w:ind w:left="3948" w:hanging="360"/>
      </w:pPr>
    </w:lvl>
    <w:lvl w:ilvl="5" w:tplc="0403001B" w:tentative="1">
      <w:start w:val="1"/>
      <w:numFmt w:val="lowerRoman"/>
      <w:lvlText w:val="%6."/>
      <w:lvlJc w:val="right"/>
      <w:pPr>
        <w:tabs>
          <w:tab w:val="num" w:pos="4668"/>
        </w:tabs>
        <w:ind w:left="4668" w:hanging="180"/>
      </w:pPr>
    </w:lvl>
    <w:lvl w:ilvl="6" w:tplc="0403000F" w:tentative="1">
      <w:start w:val="1"/>
      <w:numFmt w:val="decimal"/>
      <w:lvlText w:val="%7."/>
      <w:lvlJc w:val="left"/>
      <w:pPr>
        <w:tabs>
          <w:tab w:val="num" w:pos="5388"/>
        </w:tabs>
        <w:ind w:left="5388" w:hanging="360"/>
      </w:pPr>
    </w:lvl>
    <w:lvl w:ilvl="7" w:tplc="04030019" w:tentative="1">
      <w:start w:val="1"/>
      <w:numFmt w:val="lowerLetter"/>
      <w:lvlText w:val="%8."/>
      <w:lvlJc w:val="left"/>
      <w:pPr>
        <w:tabs>
          <w:tab w:val="num" w:pos="6108"/>
        </w:tabs>
        <w:ind w:left="6108" w:hanging="360"/>
      </w:pPr>
    </w:lvl>
    <w:lvl w:ilvl="8" w:tplc="0403001B" w:tentative="1">
      <w:start w:val="1"/>
      <w:numFmt w:val="lowerRoman"/>
      <w:lvlText w:val="%9."/>
      <w:lvlJc w:val="right"/>
      <w:pPr>
        <w:tabs>
          <w:tab w:val="num" w:pos="6828"/>
        </w:tabs>
        <w:ind w:left="6828" w:hanging="180"/>
      </w:pPr>
    </w:lvl>
  </w:abstractNum>
  <w:abstractNum w:abstractNumId="16" w15:restartNumberingAfterBreak="0">
    <w:nsid w:val="5BB75761"/>
    <w:multiLevelType w:val="hybridMultilevel"/>
    <w:tmpl w:val="FBA451A2"/>
    <w:lvl w:ilvl="0" w:tplc="8B1E6640">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63A862AD"/>
    <w:multiLevelType w:val="singleLevel"/>
    <w:tmpl w:val="0C0A000F"/>
    <w:lvl w:ilvl="0">
      <w:start w:val="1"/>
      <w:numFmt w:val="decimal"/>
      <w:lvlText w:val="%1."/>
      <w:lvlJc w:val="left"/>
      <w:pPr>
        <w:tabs>
          <w:tab w:val="num" w:pos="360"/>
        </w:tabs>
        <w:ind w:left="360" w:hanging="360"/>
      </w:pPr>
      <w:rPr>
        <w:rFonts w:hint="default"/>
      </w:rPr>
    </w:lvl>
  </w:abstractNum>
  <w:abstractNum w:abstractNumId="18" w15:restartNumberingAfterBreak="0">
    <w:nsid w:val="727250AF"/>
    <w:multiLevelType w:val="hybridMultilevel"/>
    <w:tmpl w:val="B6325036"/>
    <w:lvl w:ilvl="0" w:tplc="D82ED7FE">
      <w:start w:val="1"/>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9" w15:restartNumberingAfterBreak="0">
    <w:nsid w:val="77DD2F28"/>
    <w:multiLevelType w:val="hybridMultilevel"/>
    <w:tmpl w:val="C02045D4"/>
    <w:lvl w:ilvl="0" w:tplc="0FE87A58">
      <w:start w:val="1"/>
      <w:numFmt w:val="decimal"/>
      <w:lvlText w:val="%1."/>
      <w:lvlJc w:val="left"/>
      <w:pPr>
        <w:ind w:left="-491" w:firstLine="491"/>
      </w:pPr>
      <w:rPr>
        <w:rFonts w:ascii="Arial" w:hAnsi="Arial" w:hint="default"/>
        <w:b w:val="0"/>
        <w:i w:val="0"/>
        <w:caps w:val="0"/>
        <w:strike w:val="0"/>
        <w:dstrike w:val="0"/>
        <w:outline w:val="0"/>
        <w:shadow w:val="0"/>
        <w:emboss w:val="0"/>
        <w:imprint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BA3636"/>
    <w:multiLevelType w:val="singleLevel"/>
    <w:tmpl w:val="E820CAF4"/>
    <w:lvl w:ilvl="0">
      <w:start w:val="1"/>
      <w:numFmt w:val="decimal"/>
      <w:lvlText w:val="%1."/>
      <w:lvlJc w:val="left"/>
      <w:pPr>
        <w:tabs>
          <w:tab w:val="num" w:pos="1065"/>
        </w:tabs>
        <w:ind w:left="1065" w:hanging="360"/>
      </w:pPr>
      <w:rPr>
        <w:rFonts w:hint="default"/>
      </w:rPr>
    </w:lvl>
  </w:abstractNum>
  <w:abstractNum w:abstractNumId="21" w15:restartNumberingAfterBreak="0">
    <w:nsid w:val="7D242DDB"/>
    <w:multiLevelType w:val="hybridMultilevel"/>
    <w:tmpl w:val="DFB24996"/>
    <w:lvl w:ilvl="0" w:tplc="04030017">
      <w:start w:val="1"/>
      <w:numFmt w:val="lowerLetter"/>
      <w:lvlText w:val="%1)"/>
      <w:lvlJc w:val="left"/>
      <w:pPr>
        <w:tabs>
          <w:tab w:val="num" w:pos="1068"/>
        </w:tabs>
        <w:ind w:left="1068" w:hanging="360"/>
      </w:pPr>
    </w:lvl>
    <w:lvl w:ilvl="1" w:tplc="04030019" w:tentative="1">
      <w:start w:val="1"/>
      <w:numFmt w:val="lowerLetter"/>
      <w:lvlText w:val="%2."/>
      <w:lvlJc w:val="left"/>
      <w:pPr>
        <w:tabs>
          <w:tab w:val="num" w:pos="1788"/>
        </w:tabs>
        <w:ind w:left="1788" w:hanging="360"/>
      </w:pPr>
    </w:lvl>
    <w:lvl w:ilvl="2" w:tplc="0403001B" w:tentative="1">
      <w:start w:val="1"/>
      <w:numFmt w:val="lowerRoman"/>
      <w:lvlText w:val="%3."/>
      <w:lvlJc w:val="right"/>
      <w:pPr>
        <w:tabs>
          <w:tab w:val="num" w:pos="2508"/>
        </w:tabs>
        <w:ind w:left="2508" w:hanging="180"/>
      </w:pPr>
    </w:lvl>
    <w:lvl w:ilvl="3" w:tplc="0403000F" w:tentative="1">
      <w:start w:val="1"/>
      <w:numFmt w:val="decimal"/>
      <w:lvlText w:val="%4."/>
      <w:lvlJc w:val="left"/>
      <w:pPr>
        <w:tabs>
          <w:tab w:val="num" w:pos="3228"/>
        </w:tabs>
        <w:ind w:left="3228" w:hanging="360"/>
      </w:pPr>
    </w:lvl>
    <w:lvl w:ilvl="4" w:tplc="04030019" w:tentative="1">
      <w:start w:val="1"/>
      <w:numFmt w:val="lowerLetter"/>
      <w:lvlText w:val="%5."/>
      <w:lvlJc w:val="left"/>
      <w:pPr>
        <w:tabs>
          <w:tab w:val="num" w:pos="3948"/>
        </w:tabs>
        <w:ind w:left="3948" w:hanging="360"/>
      </w:pPr>
    </w:lvl>
    <w:lvl w:ilvl="5" w:tplc="0403001B" w:tentative="1">
      <w:start w:val="1"/>
      <w:numFmt w:val="lowerRoman"/>
      <w:lvlText w:val="%6."/>
      <w:lvlJc w:val="right"/>
      <w:pPr>
        <w:tabs>
          <w:tab w:val="num" w:pos="4668"/>
        </w:tabs>
        <w:ind w:left="4668" w:hanging="180"/>
      </w:pPr>
    </w:lvl>
    <w:lvl w:ilvl="6" w:tplc="0403000F" w:tentative="1">
      <w:start w:val="1"/>
      <w:numFmt w:val="decimal"/>
      <w:lvlText w:val="%7."/>
      <w:lvlJc w:val="left"/>
      <w:pPr>
        <w:tabs>
          <w:tab w:val="num" w:pos="5388"/>
        </w:tabs>
        <w:ind w:left="5388" w:hanging="360"/>
      </w:pPr>
    </w:lvl>
    <w:lvl w:ilvl="7" w:tplc="04030019" w:tentative="1">
      <w:start w:val="1"/>
      <w:numFmt w:val="lowerLetter"/>
      <w:lvlText w:val="%8."/>
      <w:lvlJc w:val="left"/>
      <w:pPr>
        <w:tabs>
          <w:tab w:val="num" w:pos="6108"/>
        </w:tabs>
        <w:ind w:left="6108" w:hanging="360"/>
      </w:pPr>
    </w:lvl>
    <w:lvl w:ilvl="8" w:tplc="0403001B" w:tentative="1">
      <w:start w:val="1"/>
      <w:numFmt w:val="lowerRoman"/>
      <w:lvlText w:val="%9."/>
      <w:lvlJc w:val="right"/>
      <w:pPr>
        <w:tabs>
          <w:tab w:val="num" w:pos="6828"/>
        </w:tabs>
        <w:ind w:left="6828" w:hanging="180"/>
      </w:pPr>
    </w:lvl>
  </w:abstractNum>
  <w:abstractNum w:abstractNumId="22" w15:restartNumberingAfterBreak="0">
    <w:nsid w:val="7E542B68"/>
    <w:multiLevelType w:val="hybridMultilevel"/>
    <w:tmpl w:val="FF389F9E"/>
    <w:lvl w:ilvl="0" w:tplc="0FE87A58">
      <w:start w:val="1"/>
      <w:numFmt w:val="decimal"/>
      <w:lvlText w:val="%1."/>
      <w:lvlJc w:val="left"/>
      <w:pPr>
        <w:ind w:left="720" w:hanging="360"/>
      </w:pPr>
      <w:rPr>
        <w:rFonts w:ascii="Arial" w:hAnsi="Arial" w:hint="default"/>
        <w:b w:val="0"/>
        <w:i w:val="0"/>
        <w:caps w:val="0"/>
        <w:strike w:val="0"/>
        <w:dstrike w:val="0"/>
        <w:outline w:val="0"/>
        <w:shadow w:val="0"/>
        <w:emboss w:val="0"/>
        <w:imprint w:val="0"/>
        <w:vanish w:val="0"/>
        <w:sz w:val="22"/>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500004344">
    <w:abstractNumId w:val="20"/>
  </w:num>
  <w:num w:numId="2" w16cid:durableId="1386445820">
    <w:abstractNumId w:val="13"/>
  </w:num>
  <w:num w:numId="3" w16cid:durableId="1424298693">
    <w:abstractNumId w:val="12"/>
  </w:num>
  <w:num w:numId="4" w16cid:durableId="1000229785">
    <w:abstractNumId w:val="14"/>
  </w:num>
  <w:num w:numId="5" w16cid:durableId="51587046">
    <w:abstractNumId w:val="17"/>
  </w:num>
  <w:num w:numId="6" w16cid:durableId="1654411787">
    <w:abstractNumId w:val="2"/>
  </w:num>
  <w:num w:numId="7" w16cid:durableId="1157185191">
    <w:abstractNumId w:val="16"/>
  </w:num>
  <w:num w:numId="8" w16cid:durableId="1423800974">
    <w:abstractNumId w:val="7"/>
  </w:num>
  <w:num w:numId="9" w16cid:durableId="1546331441">
    <w:abstractNumId w:val="9"/>
  </w:num>
  <w:num w:numId="10" w16cid:durableId="34550921">
    <w:abstractNumId w:val="21"/>
  </w:num>
  <w:num w:numId="11" w16cid:durableId="387801463">
    <w:abstractNumId w:val="10"/>
  </w:num>
  <w:num w:numId="12" w16cid:durableId="1307858402">
    <w:abstractNumId w:val="15"/>
  </w:num>
  <w:num w:numId="13" w16cid:durableId="121045210">
    <w:abstractNumId w:val="1"/>
  </w:num>
  <w:num w:numId="14" w16cid:durableId="1811895053">
    <w:abstractNumId w:val="18"/>
  </w:num>
  <w:num w:numId="15" w16cid:durableId="580263169">
    <w:abstractNumId w:val="0"/>
  </w:num>
  <w:num w:numId="16" w16cid:durableId="1499688578">
    <w:abstractNumId w:val="6"/>
  </w:num>
  <w:num w:numId="17" w16cid:durableId="801852795">
    <w:abstractNumId w:val="4"/>
  </w:num>
  <w:num w:numId="18" w16cid:durableId="722869546">
    <w:abstractNumId w:val="19"/>
  </w:num>
  <w:num w:numId="19" w16cid:durableId="282462846">
    <w:abstractNumId w:val="3"/>
  </w:num>
  <w:num w:numId="20" w16cid:durableId="1017149306">
    <w:abstractNumId w:val="8"/>
  </w:num>
  <w:num w:numId="21" w16cid:durableId="1469130912">
    <w:abstractNumId w:val="5"/>
  </w:num>
  <w:num w:numId="22" w16cid:durableId="698508786">
    <w:abstractNumId w:val="22"/>
  </w:num>
  <w:num w:numId="23" w16cid:durableId="11636665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88"/>
    <w:rsid w:val="000002F7"/>
    <w:rsid w:val="0001701B"/>
    <w:rsid w:val="000412FE"/>
    <w:rsid w:val="00060DEE"/>
    <w:rsid w:val="000E6240"/>
    <w:rsid w:val="00102B88"/>
    <w:rsid w:val="00103A88"/>
    <w:rsid w:val="0010596D"/>
    <w:rsid w:val="001339A2"/>
    <w:rsid w:val="0013764C"/>
    <w:rsid w:val="00144944"/>
    <w:rsid w:val="00163025"/>
    <w:rsid w:val="00177443"/>
    <w:rsid w:val="001939A3"/>
    <w:rsid w:val="001A76FB"/>
    <w:rsid w:val="001B4ADC"/>
    <w:rsid w:val="00214A36"/>
    <w:rsid w:val="002377F8"/>
    <w:rsid w:val="002533DE"/>
    <w:rsid w:val="00263792"/>
    <w:rsid w:val="00270F01"/>
    <w:rsid w:val="002C358F"/>
    <w:rsid w:val="002D3C31"/>
    <w:rsid w:val="00303947"/>
    <w:rsid w:val="00316968"/>
    <w:rsid w:val="0033549E"/>
    <w:rsid w:val="003772FD"/>
    <w:rsid w:val="00381357"/>
    <w:rsid w:val="0038537B"/>
    <w:rsid w:val="003A7623"/>
    <w:rsid w:val="003A7A2E"/>
    <w:rsid w:val="003C1CB4"/>
    <w:rsid w:val="003F167C"/>
    <w:rsid w:val="003F4DC7"/>
    <w:rsid w:val="00404CC7"/>
    <w:rsid w:val="004159F0"/>
    <w:rsid w:val="004548E5"/>
    <w:rsid w:val="00492DAB"/>
    <w:rsid w:val="005040F3"/>
    <w:rsid w:val="005525C1"/>
    <w:rsid w:val="0055684D"/>
    <w:rsid w:val="005609D6"/>
    <w:rsid w:val="0057792F"/>
    <w:rsid w:val="005A4E77"/>
    <w:rsid w:val="0060608B"/>
    <w:rsid w:val="006120F7"/>
    <w:rsid w:val="00621A37"/>
    <w:rsid w:val="00630632"/>
    <w:rsid w:val="00630733"/>
    <w:rsid w:val="00652BF1"/>
    <w:rsid w:val="0066139C"/>
    <w:rsid w:val="00665A05"/>
    <w:rsid w:val="00683A4B"/>
    <w:rsid w:val="006A3E9E"/>
    <w:rsid w:val="006D0A40"/>
    <w:rsid w:val="006D251D"/>
    <w:rsid w:val="007114F1"/>
    <w:rsid w:val="007225CD"/>
    <w:rsid w:val="00741A30"/>
    <w:rsid w:val="00745D53"/>
    <w:rsid w:val="007571FE"/>
    <w:rsid w:val="00786275"/>
    <w:rsid w:val="00797A00"/>
    <w:rsid w:val="007A5F60"/>
    <w:rsid w:val="007B122F"/>
    <w:rsid w:val="007D3699"/>
    <w:rsid w:val="007D56C3"/>
    <w:rsid w:val="00842042"/>
    <w:rsid w:val="00842AB5"/>
    <w:rsid w:val="008550C3"/>
    <w:rsid w:val="0088730E"/>
    <w:rsid w:val="008905B6"/>
    <w:rsid w:val="008B5301"/>
    <w:rsid w:val="00925818"/>
    <w:rsid w:val="0092608F"/>
    <w:rsid w:val="0094527A"/>
    <w:rsid w:val="00960E38"/>
    <w:rsid w:val="00977C65"/>
    <w:rsid w:val="009861CB"/>
    <w:rsid w:val="00993BCE"/>
    <w:rsid w:val="009C558A"/>
    <w:rsid w:val="00A15219"/>
    <w:rsid w:val="00A163C5"/>
    <w:rsid w:val="00A356C3"/>
    <w:rsid w:val="00A36F89"/>
    <w:rsid w:val="00A6144C"/>
    <w:rsid w:val="00A8265E"/>
    <w:rsid w:val="00A8561E"/>
    <w:rsid w:val="00A87E90"/>
    <w:rsid w:val="00AE04F5"/>
    <w:rsid w:val="00B23409"/>
    <w:rsid w:val="00B44B1D"/>
    <w:rsid w:val="00B51FB8"/>
    <w:rsid w:val="00B63D41"/>
    <w:rsid w:val="00BC1394"/>
    <w:rsid w:val="00C26455"/>
    <w:rsid w:val="00C36E27"/>
    <w:rsid w:val="00C37BAA"/>
    <w:rsid w:val="00C679E7"/>
    <w:rsid w:val="00C70ABA"/>
    <w:rsid w:val="00C7209E"/>
    <w:rsid w:val="00CA4D0D"/>
    <w:rsid w:val="00CC2007"/>
    <w:rsid w:val="00CD6B00"/>
    <w:rsid w:val="00CE5984"/>
    <w:rsid w:val="00CF7B43"/>
    <w:rsid w:val="00D136FD"/>
    <w:rsid w:val="00D14F21"/>
    <w:rsid w:val="00D23E03"/>
    <w:rsid w:val="00D304D0"/>
    <w:rsid w:val="00D40F11"/>
    <w:rsid w:val="00D436D5"/>
    <w:rsid w:val="00D6039B"/>
    <w:rsid w:val="00D6134E"/>
    <w:rsid w:val="00D97017"/>
    <w:rsid w:val="00DB2401"/>
    <w:rsid w:val="00DF0E71"/>
    <w:rsid w:val="00DF6D88"/>
    <w:rsid w:val="00E14A78"/>
    <w:rsid w:val="00E47D4B"/>
    <w:rsid w:val="00E5358B"/>
    <w:rsid w:val="00E665A8"/>
    <w:rsid w:val="00EA57A3"/>
    <w:rsid w:val="00EB5129"/>
    <w:rsid w:val="00EB73A0"/>
    <w:rsid w:val="00EC4BC4"/>
    <w:rsid w:val="00EF0DEF"/>
    <w:rsid w:val="00EF512A"/>
    <w:rsid w:val="00F0465F"/>
    <w:rsid w:val="00F36BE0"/>
    <w:rsid w:val="00F4204D"/>
    <w:rsid w:val="00F70F3D"/>
    <w:rsid w:val="00F76D79"/>
    <w:rsid w:val="00FB0803"/>
    <w:rsid w:val="00FD40D2"/>
    <w:rsid w:val="00FD46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592AF58"/>
  <w15:chartTrackingRefBased/>
  <w15:docId w15:val="{2CA5226D-1A0B-41D1-BBED-2709BEA5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6BC"/>
    <w:rPr>
      <w:lang w:eastAsia="es-ES"/>
    </w:rPr>
  </w:style>
  <w:style w:type="paragraph" w:styleId="Ttulo1">
    <w:name w:val="heading 1"/>
    <w:basedOn w:val="Normal"/>
    <w:next w:val="Normal"/>
    <w:qFormat/>
    <w:rsid w:val="00FD46BC"/>
    <w:pPr>
      <w:keepNext/>
      <w:jc w:val="center"/>
      <w:outlineLvl w:val="0"/>
    </w:pPr>
    <w:rPr>
      <w:b/>
      <w:sz w:val="24"/>
    </w:rPr>
  </w:style>
  <w:style w:type="paragraph" w:styleId="Ttulo7">
    <w:name w:val="heading 7"/>
    <w:basedOn w:val="Normal"/>
    <w:next w:val="Normal"/>
    <w:qFormat/>
    <w:rsid w:val="00A8265E"/>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D46BC"/>
    <w:rPr>
      <w:rFonts w:ascii="Arial" w:hAnsi="Arial"/>
      <w:sz w:val="24"/>
    </w:rPr>
  </w:style>
  <w:style w:type="paragraph" w:styleId="Piedepgina">
    <w:name w:val="footer"/>
    <w:basedOn w:val="Normal"/>
    <w:rsid w:val="00FD46BC"/>
    <w:pPr>
      <w:tabs>
        <w:tab w:val="center" w:pos="4252"/>
        <w:tab w:val="right" w:pos="8504"/>
      </w:tabs>
    </w:pPr>
  </w:style>
  <w:style w:type="character" w:styleId="Nmerodepgina">
    <w:name w:val="page number"/>
    <w:basedOn w:val="Fuentedeprrafopredeter"/>
    <w:rsid w:val="00FD46BC"/>
  </w:style>
  <w:style w:type="paragraph" w:styleId="Encabezado">
    <w:name w:val="header"/>
    <w:basedOn w:val="Normal"/>
    <w:rsid w:val="00FD46BC"/>
    <w:pPr>
      <w:tabs>
        <w:tab w:val="center" w:pos="4252"/>
        <w:tab w:val="right" w:pos="8504"/>
      </w:tabs>
    </w:pPr>
  </w:style>
  <w:style w:type="paragraph" w:styleId="Sangradetextonormal">
    <w:name w:val="Body Text Indent"/>
    <w:basedOn w:val="Normal"/>
    <w:rsid w:val="00683A4B"/>
    <w:pPr>
      <w:spacing w:after="120"/>
      <w:ind w:left="283"/>
    </w:pPr>
  </w:style>
  <w:style w:type="paragraph" w:customStyle="1" w:styleId="Normal1">
    <w:name w:val="Normal1"/>
    <w:basedOn w:val="Normal"/>
    <w:link w:val="Normal1Car"/>
    <w:rsid w:val="008905B6"/>
    <w:pPr>
      <w:keepLines/>
      <w:spacing w:before="120" w:after="120"/>
      <w:jc w:val="both"/>
    </w:pPr>
    <w:rPr>
      <w:rFonts w:ascii="Arial" w:hAnsi="Arial" w:cs="Arial"/>
      <w:sz w:val="24"/>
      <w:szCs w:val="24"/>
    </w:rPr>
  </w:style>
  <w:style w:type="character" w:customStyle="1" w:styleId="Normal1Car">
    <w:name w:val="Normal1 Car"/>
    <w:link w:val="Normal1"/>
    <w:rsid w:val="008905B6"/>
    <w:rPr>
      <w:rFonts w:ascii="Arial" w:hAnsi="Arial" w:cs="Arial"/>
      <w:sz w:val="24"/>
      <w:szCs w:val="24"/>
      <w:lang w:val="ca-ES" w:eastAsia="es-ES" w:bidi="ar-SA"/>
    </w:rPr>
  </w:style>
  <w:style w:type="character" w:styleId="Refdecomentario">
    <w:name w:val="annotation reference"/>
    <w:rsid w:val="00D97017"/>
    <w:rPr>
      <w:sz w:val="16"/>
      <w:szCs w:val="16"/>
    </w:rPr>
  </w:style>
  <w:style w:type="paragraph" w:styleId="Textocomentario">
    <w:name w:val="annotation text"/>
    <w:basedOn w:val="Normal"/>
    <w:link w:val="TextocomentarioCar"/>
    <w:rsid w:val="00D97017"/>
  </w:style>
  <w:style w:type="character" w:customStyle="1" w:styleId="TextocomentarioCar">
    <w:name w:val="Texto comentario Car"/>
    <w:link w:val="Textocomentario"/>
    <w:rsid w:val="00D97017"/>
    <w:rPr>
      <w:lang w:eastAsia="es-ES"/>
    </w:rPr>
  </w:style>
  <w:style w:type="paragraph" w:styleId="Asuntodelcomentario">
    <w:name w:val="annotation subject"/>
    <w:basedOn w:val="Textocomentario"/>
    <w:next w:val="Textocomentario"/>
    <w:link w:val="AsuntodelcomentarioCar"/>
    <w:rsid w:val="00D97017"/>
    <w:rPr>
      <w:b/>
      <w:bCs/>
    </w:rPr>
  </w:style>
  <w:style w:type="character" w:customStyle="1" w:styleId="AsuntodelcomentarioCar">
    <w:name w:val="Asunto del comentario Car"/>
    <w:link w:val="Asuntodelcomentario"/>
    <w:rsid w:val="00D97017"/>
    <w:rPr>
      <w:b/>
      <w:bCs/>
      <w:lang w:eastAsia="es-ES"/>
    </w:rPr>
  </w:style>
  <w:style w:type="paragraph" w:styleId="Textodeglobo">
    <w:name w:val="Balloon Text"/>
    <w:basedOn w:val="Normal"/>
    <w:link w:val="TextodegloboCar"/>
    <w:rsid w:val="00D97017"/>
    <w:rPr>
      <w:rFonts w:ascii="Tahoma" w:hAnsi="Tahoma" w:cs="Tahoma"/>
      <w:sz w:val="16"/>
      <w:szCs w:val="16"/>
    </w:rPr>
  </w:style>
  <w:style w:type="character" w:customStyle="1" w:styleId="TextodegloboCar">
    <w:name w:val="Texto de globo Car"/>
    <w:link w:val="Textodeglobo"/>
    <w:rsid w:val="00D97017"/>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is%20documentos\Downloads\AVAL%20-%20Conveni%202013%20(amb%20control%20de%20canvis)%20(3).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1ADCC-C754-4BB2-B119-ED1831B17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AVAL - Conveni 2013 (amb control de canvis) (3)</Template>
  <TotalTime>1</TotalTime>
  <Pages>5</Pages>
  <Words>1617</Words>
  <Characters>8851</Characters>
  <Application>Microsoft Office Word</Application>
  <DocSecurity>0</DocSecurity>
  <Lines>73</Lines>
  <Paragraphs>20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 Vilassar de Mar, a</vt:lpstr>
      <vt:lpstr>A Vilassar de Mar, a</vt:lpstr>
    </vt:vector>
  </TitlesOfParts>
  <Company>Ajuntament de Vilassar de Mar</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Vilassar de Mar, a</dc:title>
  <dc:subject/>
  <dc:creator>User</dc:creator>
  <cp:keywords/>
  <cp:lastModifiedBy>Secretaria</cp:lastModifiedBy>
  <cp:revision>2</cp:revision>
  <cp:lastPrinted>2013-06-19T06:36:00Z</cp:lastPrinted>
  <dcterms:created xsi:type="dcterms:W3CDTF">2023-11-07T11:28:00Z</dcterms:created>
  <dcterms:modified xsi:type="dcterms:W3CDTF">2023-11-07T11:28:00Z</dcterms:modified>
</cp:coreProperties>
</file>